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F8E5" w14:textId="77777777" w:rsidR="00002C6B" w:rsidRPr="00002C6B" w:rsidRDefault="00002C6B" w:rsidP="00002C6B">
      <w:pPr>
        <w:pStyle w:val="HWHeading1"/>
        <w:rPr>
          <w:ins w:id="0" w:author="Ella Langron" w:date="2025-07-07T15:25:00Z"/>
          <w:rFonts w:ascii="Poppins" w:hAnsi="Poppins" w:cs="Poppins"/>
          <w:color w:val="DF1E84"/>
          <w:sz w:val="60"/>
          <w:szCs w:val="60"/>
        </w:rPr>
      </w:pPr>
      <w:bookmarkStart w:id="1" w:name="_Toc202881417"/>
      <w:ins w:id="2" w:author="Ella Langron" w:date="2025-07-07T15:20:00Z">
        <w:r w:rsidRPr="00002C6B">
          <w:rPr>
            <w:rFonts w:ascii="Poppins" w:hAnsi="Poppins" w:cs="Poppins"/>
            <w:color w:val="DF1E84"/>
            <w:sz w:val="60"/>
            <w:szCs w:val="60"/>
            <w:rPrChange w:id="3" w:author="Ann-Marie Scott" w:date="2025-07-08T15:34:00Z">
              <w:rPr/>
            </w:rPrChange>
          </w:rPr>
          <w:t>Appen</w:t>
        </w:r>
      </w:ins>
      <w:ins w:id="4" w:author="Ella Langron" w:date="2025-07-07T15:25:00Z">
        <w:r w:rsidRPr="00002C6B">
          <w:rPr>
            <w:rFonts w:ascii="Poppins" w:hAnsi="Poppins" w:cs="Poppins"/>
            <w:color w:val="DF1E84"/>
            <w:sz w:val="60"/>
            <w:szCs w:val="60"/>
          </w:rPr>
          <w:t>dix 3: Our survey questions</w:t>
        </w:r>
        <w:bookmarkEnd w:id="1"/>
      </w:ins>
    </w:p>
    <w:p w14:paraId="679A431A" w14:textId="77777777" w:rsidR="00002C6B" w:rsidRPr="00E17D04" w:rsidDel="009B41BC" w:rsidRDefault="00002C6B" w:rsidP="00002C6B">
      <w:pPr>
        <w:pStyle w:val="HWHeading1"/>
        <w:rPr>
          <w:ins w:id="5" w:author="Ella Langron" w:date="2025-07-07T14:51:00Z"/>
          <w:del w:id="6" w:author="Ann-Marie Scott" w:date="2025-07-08T15:35:00Z"/>
          <w:sz w:val="60"/>
          <w:szCs w:val="60"/>
          <w:rPrChange w:id="7" w:author="Ella Langron" w:date="2025-07-07T15:20:00Z">
            <w:rPr>
              <w:ins w:id="8" w:author="Ella Langron" w:date="2025-07-07T14:51:00Z"/>
              <w:del w:id="9" w:author="Ann-Marie Scott" w:date="2025-07-08T15:35:00Z"/>
            </w:rPr>
          </w:rPrChange>
        </w:rPr>
        <w:pPrChange w:id="10" w:author="Ella Langron" w:date="2025-07-07T15:20:00Z">
          <w:pPr>
            <w:pStyle w:val="HWNormalText"/>
          </w:pPr>
        </w:pPrChange>
      </w:pPr>
      <w:ins w:id="11" w:author="Ella Langron" w:date="2025-07-07T15:20:00Z">
        <w:del w:id="12" w:author="Ann-Marie Scott" w:date="2025-07-08T15:35:00Z">
          <w:r w:rsidRPr="00E17D04" w:rsidDel="009B41BC">
            <w:rPr>
              <w:b w:val="0"/>
              <w:bCs w:val="0"/>
              <w:sz w:val="60"/>
              <w:szCs w:val="60"/>
              <w:rPrChange w:id="13" w:author="Ella Langron" w:date="2025-07-07T15:20:00Z">
                <w:rPr>
                  <w:b/>
                  <w:bCs/>
                </w:rPr>
              </w:rPrChange>
            </w:rPr>
            <w:delText>dix 3: Our survey questions</w:delText>
          </w:r>
        </w:del>
      </w:ins>
    </w:p>
    <w:p w14:paraId="2AAE800C" w14:textId="77777777" w:rsidR="00002C6B" w:rsidRPr="009B41BC" w:rsidDel="009B41BC" w:rsidRDefault="00002C6B" w:rsidP="00002C6B">
      <w:pPr>
        <w:pStyle w:val="Heading1"/>
        <w:shd w:val="clear" w:color="auto" w:fill="1170A8"/>
        <w:rPr>
          <w:ins w:id="14" w:author="Ella Langron" w:date="2025-07-07T15:25:00Z"/>
          <w:del w:id="15" w:author="Ann-Marie Scott" w:date="2025-07-08T15:35:00Z"/>
          <w:rFonts w:ascii="Arial" w:eastAsia="Times New Roman" w:hAnsi="Arial" w:cs="Arial"/>
          <w:color w:val="FFFFFF"/>
          <w:rPrChange w:id="16" w:author="Ann-Marie Scott" w:date="2025-07-08T15:34:00Z">
            <w:rPr>
              <w:ins w:id="17" w:author="Ella Langron" w:date="2025-07-07T15:25:00Z"/>
              <w:del w:id="18" w:author="Ann-Marie Scott" w:date="2025-07-08T15:35:00Z"/>
              <w:rFonts w:ascii="Arial" w:eastAsia="Times New Roman" w:hAnsi="Arial" w:cs="Arial"/>
              <w:color w:val="FFFFFF"/>
              <w:sz w:val="54"/>
              <w:szCs w:val="54"/>
            </w:rPr>
          </w:rPrChange>
        </w:rPr>
      </w:pPr>
      <w:bookmarkStart w:id="19" w:name="_Toc202870450"/>
      <w:ins w:id="20" w:author="Ella Langron" w:date="2025-07-07T15:25:00Z">
        <w:del w:id="21" w:author="Ann-Marie Scott" w:date="2025-07-08T15:35:00Z">
          <w:r w:rsidRPr="009B41BC" w:rsidDel="009B41BC">
            <w:rPr>
              <w:rFonts w:ascii="Arial" w:eastAsia="Times New Roman" w:hAnsi="Arial"/>
              <w:color w:val="FFFFFF"/>
              <w:rPrChange w:id="22" w:author="Ann-Marie Scott" w:date="2025-07-08T15:34:00Z">
                <w:rPr>
                  <w:rFonts w:ascii="Arial" w:eastAsia="Times New Roman" w:hAnsi="Arial"/>
                  <w:color w:val="FFFFFF"/>
                  <w:sz w:val="54"/>
                  <w:szCs w:val="54"/>
                </w:rPr>
              </w:rPrChange>
            </w:rPr>
            <w:delText>Unpaid carers survey: Healthwatch BSW</w:delText>
          </w:r>
          <w:bookmarkEnd w:id="19"/>
        </w:del>
      </w:ins>
    </w:p>
    <w:p w14:paraId="03731AF7" w14:textId="77777777" w:rsidR="00002C6B" w:rsidDel="009B41BC" w:rsidRDefault="00002C6B" w:rsidP="00002C6B">
      <w:pPr>
        <w:pStyle w:val="Heading1"/>
        <w:shd w:val="clear" w:color="auto" w:fill="1170A8"/>
        <w:rPr>
          <w:ins w:id="23" w:author="Ella Langron" w:date="2025-07-07T15:25:00Z"/>
          <w:del w:id="24" w:author="Ann-Marie Scott" w:date="2025-07-08T15:35:00Z"/>
          <w:rFonts w:ascii="Arial" w:eastAsia="Times New Roman" w:hAnsi="Arial" w:cs="Arial"/>
          <w:color w:val="FFFFFF"/>
          <w:szCs w:val="36"/>
        </w:rPr>
        <w:pPrChange w:id="25" w:author="Ann-Marie Scott" w:date="2025-07-08T15:35:00Z">
          <w:pPr>
            <w:pStyle w:val="Heading2"/>
            <w:shd w:val="clear" w:color="auto" w:fill="424242"/>
          </w:pPr>
        </w:pPrChange>
      </w:pPr>
      <w:ins w:id="26" w:author="Ella Langron" w:date="2025-07-07T15:25:00Z">
        <w:del w:id="27" w:author="Ann-Marie Scott" w:date="2025-07-08T15:35:00Z">
          <w:r w:rsidDel="009B41BC">
            <w:rPr>
              <w:rFonts w:ascii="Arial" w:eastAsia="Times New Roman" w:hAnsi="Arial"/>
              <w:noProof/>
              <w:color w:val="000000"/>
              <w:sz w:val="88"/>
              <w:szCs w:val="88"/>
            </w:rPr>
            <w:drawing>
              <wp:anchor distT="0" distB="0" distL="114300" distR="114300" simplePos="0" relativeHeight="251659264" behindDoc="0" locked="0" layoutInCell="1" allowOverlap="1" wp14:anchorId="6EB97405" wp14:editId="5BA4E225">
                <wp:simplePos x="0" y="0"/>
                <wp:positionH relativeFrom="margin">
                  <wp:posOffset>-73660</wp:posOffset>
                </wp:positionH>
                <wp:positionV relativeFrom="paragraph">
                  <wp:posOffset>147320</wp:posOffset>
                </wp:positionV>
                <wp:extent cx="6705600" cy="914400"/>
                <wp:effectExtent l="0" t="0" r="0" b="0"/>
                <wp:wrapNone/>
                <wp:docPr id="256627145" name="Picture 256627145"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27145" name="Picture 256627145" descr="A close up of a logo&#10;&#10;AI-generated content may be incorrect."/>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705600" cy="914400"/>
                        </a:xfrm>
                        <a:prstGeom prst="rect">
                          <a:avLst/>
                        </a:prstGeom>
                        <a:noFill/>
                        <a:ln>
                          <a:noFill/>
                        </a:ln>
                      </pic:spPr>
                    </pic:pic>
                  </a:graphicData>
                </a:graphic>
              </wp:anchor>
            </w:drawing>
          </w:r>
          <w:r w:rsidDel="009B41BC">
            <w:rPr>
              <w:rFonts w:ascii="Arial" w:eastAsia="Times New Roman" w:hAnsi="Arial" w:cs="Arial"/>
              <w:color w:val="FFFFFF"/>
            </w:rPr>
            <w:delText>1. Unpaid carers survey for Healthwatch BANES, Swindon and Wiltshire</w:delText>
          </w:r>
        </w:del>
      </w:ins>
    </w:p>
    <w:p w14:paraId="71DE1798" w14:textId="77777777" w:rsidR="00002C6B" w:rsidDel="009B41BC" w:rsidRDefault="00002C6B" w:rsidP="00002C6B">
      <w:pPr>
        <w:pStyle w:val="Heading1"/>
        <w:shd w:val="clear" w:color="auto" w:fill="1170A8"/>
        <w:rPr>
          <w:ins w:id="28" w:author="Ella Langron" w:date="2025-07-07T15:25:00Z"/>
          <w:del w:id="29" w:author="Ann-Marie Scott" w:date="2025-07-08T15:35:00Z"/>
          <w:rFonts w:ascii="Arial" w:eastAsiaTheme="minorEastAsia" w:hAnsi="Arial" w:cs="Arial"/>
          <w:color w:val="000000"/>
        </w:rPr>
        <w:pPrChange w:id="30" w:author="Ann-Marie Scott" w:date="2025-07-08T15:35:00Z">
          <w:pPr>
            <w:pStyle w:val="NormalWeb"/>
          </w:pPr>
        </w:pPrChange>
      </w:pPr>
      <w:ins w:id="31" w:author="Ella Langron" w:date="2025-07-07T15:25:00Z">
        <w:del w:id="32" w:author="Ann-Marie Scott" w:date="2025-07-08T15:35:00Z">
          <w:r w:rsidDel="009B41BC">
            <w:rPr>
              <w:rFonts w:ascii="Arial" w:hAnsi="Arial" w:cs="Arial"/>
              <w:color w:val="000000"/>
            </w:rPr>
            <w:delText>Healthwatch's purpose is to understand the needs, experiences and concerns of people who use health and social care services and to speak out on their behalf. We use the feedback you share to help bring about positive changes to our health and care services. </w:delText>
          </w:r>
        </w:del>
      </w:ins>
    </w:p>
    <w:p w14:paraId="703C2651" w14:textId="77777777" w:rsidR="00002C6B" w:rsidDel="009B41BC" w:rsidRDefault="00002C6B" w:rsidP="00002C6B">
      <w:pPr>
        <w:pStyle w:val="NormalWeb"/>
        <w:rPr>
          <w:ins w:id="33" w:author="Ella Langron" w:date="2025-07-07T15:25:00Z"/>
          <w:del w:id="34" w:author="Ann-Marie Scott" w:date="2025-07-08T15:35:00Z"/>
          <w:rFonts w:ascii="Arial" w:hAnsi="Arial" w:cs="Arial"/>
          <w:color w:val="000000"/>
        </w:rPr>
      </w:pPr>
      <w:ins w:id="35" w:author="Ella Langron" w:date="2025-07-07T15:25:00Z">
        <w:del w:id="36" w:author="Ann-Marie Scott" w:date="2025-07-08T15:35:00Z">
          <w:r w:rsidDel="009B41BC">
            <w:rPr>
              <w:rFonts w:ascii="Arial" w:hAnsi="Arial" w:cs="Arial"/>
              <w:color w:val="000000"/>
            </w:rPr>
            <w:delText> </w:delText>
          </w:r>
        </w:del>
      </w:ins>
    </w:p>
    <w:p w14:paraId="4E96D441" w14:textId="77777777" w:rsidR="00002C6B" w:rsidRDefault="00002C6B" w:rsidP="00002C6B">
      <w:pPr>
        <w:pStyle w:val="NormalWeb"/>
        <w:rPr>
          <w:ins w:id="37" w:author="Ella Langron" w:date="2025-07-07T15:25:00Z"/>
          <w:rFonts w:ascii="Arial" w:hAnsi="Arial" w:cs="Arial"/>
          <w:color w:val="000000"/>
        </w:rPr>
      </w:pPr>
      <w:ins w:id="38" w:author="Ella Langron" w:date="2025-07-07T15:25:00Z">
        <w:r>
          <w:rPr>
            <w:rFonts w:ascii="Arial" w:hAnsi="Arial" w:cs="Arial"/>
            <w:color w:val="000000"/>
          </w:rPr>
          <w:t>This survey is designed to hear the voices of unpaid carers who struggle with accessing care on behalf of others, and what happens when someone rejects being given care. We want to hear your experiences to understand this issue better. All your answers will be kept strictly anonymous. Thank you for taking part. </w:t>
        </w:r>
      </w:ins>
    </w:p>
    <w:p w14:paraId="0B59B1EF" w14:textId="77777777" w:rsidR="00002C6B" w:rsidRDefault="00002C6B" w:rsidP="00002C6B">
      <w:pPr>
        <w:pStyle w:val="Heading2"/>
        <w:shd w:val="clear" w:color="auto" w:fill="424242"/>
        <w:rPr>
          <w:ins w:id="39" w:author="Ella Langron" w:date="2025-07-07T15:25:00Z"/>
          <w:rFonts w:ascii="Arial" w:eastAsia="Times New Roman" w:hAnsi="Arial" w:cs="Arial"/>
          <w:color w:val="FFFFFF"/>
        </w:rPr>
      </w:pPr>
      <w:ins w:id="40" w:author="Ella Langron" w:date="2025-07-07T15:25:00Z">
        <w:r>
          <w:rPr>
            <w:rFonts w:ascii="Arial" w:eastAsia="Times New Roman" w:hAnsi="Arial" w:cs="Arial"/>
            <w:color w:val="FFFFFF"/>
          </w:rPr>
          <w:t xml:space="preserve">2. </w:t>
        </w:r>
      </w:ins>
    </w:p>
    <w:p w14:paraId="0B0BDC05" w14:textId="77777777" w:rsidR="00002C6B" w:rsidRDefault="00002C6B" w:rsidP="00002C6B">
      <w:pPr>
        <w:pStyle w:val="Heading3"/>
        <w:rPr>
          <w:ins w:id="41" w:author="Ella Langron" w:date="2025-07-07T15:25:00Z"/>
          <w:rFonts w:ascii="Arial" w:eastAsia="Times New Roman" w:hAnsi="Arial" w:cs="Arial"/>
          <w:color w:val="000000"/>
        </w:rPr>
      </w:pPr>
      <w:ins w:id="42" w:author="Ella Langron" w:date="2025-07-07T15:25:00Z">
        <w:r>
          <w:rPr>
            <w:rStyle w:val="question-number"/>
            <w:rFonts w:ascii="Arial" w:eastAsia="Times New Roman" w:hAnsi="Arial" w:cs="Arial"/>
            <w:color w:val="000000"/>
          </w:rPr>
          <w:t>1.</w:t>
        </w:r>
        <w:r>
          <w:rPr>
            <w:rFonts w:ascii="Arial" w:eastAsia="Times New Roman" w:hAnsi="Arial" w:cs="Arial"/>
            <w:color w:val="000000"/>
          </w:rPr>
          <w:t xml:space="preserve"> Are you an unpaid carer for someone?</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429"/>
      </w:tblGrid>
      <w:tr w:rsidR="00002C6B" w14:paraId="3F04471A" w14:textId="77777777" w:rsidTr="00665B39">
        <w:trPr>
          <w:trHeight w:val="225"/>
          <w:tblCellSpacing w:w="12" w:type="dxa"/>
          <w:ins w:id="43" w:author="Ella Langron" w:date="2025-07-07T15:25:00Z"/>
        </w:trPr>
        <w:tc>
          <w:tcPr>
            <w:tcW w:w="225" w:type="dxa"/>
            <w:tcMar>
              <w:top w:w="75" w:type="dxa"/>
              <w:left w:w="75" w:type="dxa"/>
              <w:bottom w:w="75" w:type="dxa"/>
              <w:right w:w="75" w:type="dxa"/>
            </w:tcMar>
            <w:hideMark/>
          </w:tcPr>
          <w:p w14:paraId="61045626" w14:textId="77777777" w:rsidR="00002C6B" w:rsidRDefault="00002C6B" w:rsidP="00665B39">
            <w:pPr>
              <w:rPr>
                <w:ins w:id="44" w:author="Ella Langron" w:date="2025-07-07T15:25:00Z"/>
                <w:rFonts w:ascii="Arial" w:eastAsia="Times New Roman" w:hAnsi="Arial"/>
                <w:color w:val="000000"/>
              </w:rPr>
            </w:pPr>
            <w:ins w:id="45"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7E69E1B1" w14:textId="77777777" w:rsidR="00002C6B" w:rsidRDefault="00002C6B" w:rsidP="00665B39">
            <w:pPr>
              <w:rPr>
                <w:ins w:id="46" w:author="Ella Langron" w:date="2025-07-07T15:25:00Z"/>
                <w:rFonts w:ascii="Arial" w:eastAsia="Times New Roman" w:hAnsi="Arial"/>
                <w:color w:val="000000"/>
              </w:rPr>
            </w:pPr>
            <w:ins w:id="47" w:author="Ella Langron" w:date="2025-07-07T15:25:00Z">
              <w:r>
                <w:rPr>
                  <w:rFonts w:ascii="Arial" w:eastAsia="Times New Roman" w:hAnsi="Arial"/>
                  <w:color w:val="000000"/>
                </w:rPr>
                <w:t>Yes</w:t>
              </w:r>
            </w:ins>
          </w:p>
        </w:tc>
      </w:tr>
      <w:tr w:rsidR="00002C6B" w14:paraId="21E7C8BF" w14:textId="77777777" w:rsidTr="00665B39">
        <w:trPr>
          <w:trHeight w:val="225"/>
          <w:tblCellSpacing w:w="12" w:type="dxa"/>
          <w:ins w:id="48" w:author="Ella Langron" w:date="2025-07-07T15:25:00Z"/>
        </w:trPr>
        <w:tc>
          <w:tcPr>
            <w:tcW w:w="225" w:type="dxa"/>
            <w:tcMar>
              <w:top w:w="75" w:type="dxa"/>
              <w:left w:w="75" w:type="dxa"/>
              <w:bottom w:w="75" w:type="dxa"/>
              <w:right w:w="75" w:type="dxa"/>
            </w:tcMar>
            <w:hideMark/>
          </w:tcPr>
          <w:p w14:paraId="22287768" w14:textId="77777777" w:rsidR="00002C6B" w:rsidRDefault="00002C6B" w:rsidP="00665B39">
            <w:pPr>
              <w:rPr>
                <w:ins w:id="49" w:author="Ella Langron" w:date="2025-07-07T15:25:00Z"/>
                <w:rFonts w:ascii="Arial" w:eastAsia="Times New Roman" w:hAnsi="Arial"/>
                <w:color w:val="000000"/>
              </w:rPr>
            </w:pPr>
            <w:ins w:id="50"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57984C9" w14:textId="77777777" w:rsidR="00002C6B" w:rsidRDefault="00002C6B" w:rsidP="00665B39">
            <w:pPr>
              <w:rPr>
                <w:ins w:id="51" w:author="Ella Langron" w:date="2025-07-07T15:25:00Z"/>
                <w:rFonts w:ascii="Arial" w:eastAsia="Times New Roman" w:hAnsi="Arial"/>
                <w:color w:val="000000"/>
              </w:rPr>
            </w:pPr>
            <w:ins w:id="52" w:author="Ella Langron" w:date="2025-07-07T15:25:00Z">
              <w:r>
                <w:rPr>
                  <w:rFonts w:ascii="Arial" w:eastAsia="Times New Roman" w:hAnsi="Arial"/>
                  <w:color w:val="000000"/>
                </w:rPr>
                <w:t>No</w:t>
              </w:r>
            </w:ins>
          </w:p>
        </w:tc>
      </w:tr>
    </w:tbl>
    <w:p w14:paraId="540D03EE" w14:textId="77777777" w:rsidR="00002C6B" w:rsidRDefault="00002C6B" w:rsidP="00002C6B">
      <w:pPr>
        <w:pStyle w:val="Heading2"/>
        <w:shd w:val="clear" w:color="auto" w:fill="424242"/>
        <w:rPr>
          <w:ins w:id="53" w:author="Ella Langron" w:date="2025-07-07T15:25:00Z"/>
          <w:rFonts w:ascii="Arial" w:eastAsia="Times New Roman" w:hAnsi="Arial" w:cs="Arial"/>
          <w:color w:val="FFFFFF"/>
        </w:rPr>
      </w:pPr>
      <w:ins w:id="54" w:author="Ella Langron" w:date="2025-07-07T15:25:00Z">
        <w:r>
          <w:rPr>
            <w:rFonts w:ascii="Arial" w:eastAsia="Times New Roman" w:hAnsi="Arial" w:cs="Arial"/>
            <w:color w:val="FFFFFF"/>
          </w:rPr>
          <w:t xml:space="preserve">3. </w:t>
        </w:r>
      </w:ins>
    </w:p>
    <w:p w14:paraId="125C9250" w14:textId="77777777" w:rsidR="00002C6B" w:rsidRDefault="00002C6B" w:rsidP="00002C6B">
      <w:pPr>
        <w:pStyle w:val="Heading3"/>
        <w:rPr>
          <w:ins w:id="55" w:author="Ella Langron" w:date="2025-07-07T15:25:00Z"/>
          <w:rFonts w:ascii="Arial" w:eastAsia="Times New Roman" w:hAnsi="Arial" w:cs="Arial"/>
          <w:color w:val="000000"/>
        </w:rPr>
      </w:pPr>
      <w:ins w:id="56" w:author="Ella Langron" w:date="2025-07-07T15:25:00Z">
        <w:r>
          <w:rPr>
            <w:rStyle w:val="question-number"/>
            <w:rFonts w:ascii="Arial" w:eastAsia="Times New Roman" w:hAnsi="Arial" w:cs="Arial"/>
            <w:color w:val="000000"/>
          </w:rPr>
          <w:t>2.</w:t>
        </w:r>
        <w:r>
          <w:rPr>
            <w:rFonts w:ascii="Arial" w:eastAsia="Times New Roman" w:hAnsi="Arial" w:cs="Arial"/>
            <w:color w:val="000000"/>
          </w:rPr>
          <w:t xml:space="preserve"> What is the age of the person you care for?</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997"/>
      </w:tblGrid>
      <w:tr w:rsidR="00002C6B" w14:paraId="1C01D3C6" w14:textId="77777777" w:rsidTr="00665B39">
        <w:trPr>
          <w:trHeight w:val="225"/>
          <w:tblCellSpacing w:w="12" w:type="dxa"/>
          <w:ins w:id="57" w:author="Ella Langron" w:date="2025-07-07T15:25:00Z"/>
        </w:trPr>
        <w:tc>
          <w:tcPr>
            <w:tcW w:w="225" w:type="dxa"/>
            <w:tcMar>
              <w:top w:w="75" w:type="dxa"/>
              <w:left w:w="75" w:type="dxa"/>
              <w:bottom w:w="75" w:type="dxa"/>
              <w:right w:w="75" w:type="dxa"/>
            </w:tcMar>
            <w:hideMark/>
          </w:tcPr>
          <w:p w14:paraId="0465BA2B" w14:textId="77777777" w:rsidR="00002C6B" w:rsidRDefault="00002C6B" w:rsidP="00665B39">
            <w:pPr>
              <w:rPr>
                <w:ins w:id="58" w:author="Ella Langron" w:date="2025-07-07T15:25:00Z"/>
                <w:rFonts w:ascii="Arial" w:eastAsia="Times New Roman" w:hAnsi="Arial"/>
                <w:color w:val="000000"/>
              </w:rPr>
            </w:pPr>
            <w:ins w:id="5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4DA3B273" w14:textId="77777777" w:rsidR="00002C6B" w:rsidRDefault="00002C6B" w:rsidP="00665B39">
            <w:pPr>
              <w:rPr>
                <w:ins w:id="60" w:author="Ella Langron" w:date="2025-07-07T15:25:00Z"/>
                <w:rFonts w:ascii="Arial" w:eastAsia="Times New Roman" w:hAnsi="Arial"/>
                <w:color w:val="000000"/>
              </w:rPr>
            </w:pPr>
            <w:ins w:id="61" w:author="Ella Langron" w:date="2025-07-07T15:25:00Z">
              <w:r>
                <w:rPr>
                  <w:rFonts w:ascii="Arial" w:eastAsia="Times New Roman" w:hAnsi="Arial"/>
                  <w:color w:val="000000"/>
                </w:rPr>
                <w:t>Child under age of 18</w:t>
              </w:r>
            </w:ins>
          </w:p>
        </w:tc>
      </w:tr>
      <w:tr w:rsidR="00002C6B" w14:paraId="0E53B03C" w14:textId="77777777" w:rsidTr="00665B39">
        <w:trPr>
          <w:trHeight w:val="225"/>
          <w:tblCellSpacing w:w="12" w:type="dxa"/>
          <w:ins w:id="62" w:author="Ella Langron" w:date="2025-07-07T15:25:00Z"/>
        </w:trPr>
        <w:tc>
          <w:tcPr>
            <w:tcW w:w="225" w:type="dxa"/>
            <w:tcMar>
              <w:top w:w="75" w:type="dxa"/>
              <w:left w:w="75" w:type="dxa"/>
              <w:bottom w:w="75" w:type="dxa"/>
              <w:right w:w="75" w:type="dxa"/>
            </w:tcMar>
            <w:hideMark/>
          </w:tcPr>
          <w:p w14:paraId="0D261F49" w14:textId="77777777" w:rsidR="00002C6B" w:rsidRDefault="00002C6B" w:rsidP="00665B39">
            <w:pPr>
              <w:rPr>
                <w:ins w:id="63" w:author="Ella Langron" w:date="2025-07-07T15:25:00Z"/>
                <w:rFonts w:ascii="Arial" w:eastAsia="Times New Roman" w:hAnsi="Arial"/>
                <w:color w:val="000000"/>
              </w:rPr>
            </w:pPr>
            <w:ins w:id="6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A8AEA85" w14:textId="77777777" w:rsidR="00002C6B" w:rsidRDefault="00002C6B" w:rsidP="00665B39">
            <w:pPr>
              <w:rPr>
                <w:ins w:id="65" w:author="Ella Langron" w:date="2025-07-07T15:25:00Z"/>
                <w:rFonts w:ascii="Arial" w:eastAsia="Times New Roman" w:hAnsi="Arial"/>
                <w:color w:val="000000"/>
              </w:rPr>
            </w:pPr>
            <w:ins w:id="66" w:author="Ella Langron" w:date="2025-07-07T15:25:00Z">
              <w:r>
                <w:rPr>
                  <w:rFonts w:ascii="Arial" w:eastAsia="Times New Roman" w:hAnsi="Arial"/>
                  <w:color w:val="000000"/>
                </w:rPr>
                <w:t>18 - 24 yrs</w:t>
              </w:r>
            </w:ins>
          </w:p>
        </w:tc>
      </w:tr>
      <w:tr w:rsidR="00002C6B" w14:paraId="1D93083A" w14:textId="77777777" w:rsidTr="00665B39">
        <w:trPr>
          <w:trHeight w:val="225"/>
          <w:tblCellSpacing w:w="12" w:type="dxa"/>
          <w:ins w:id="67" w:author="Ella Langron" w:date="2025-07-07T15:25:00Z"/>
        </w:trPr>
        <w:tc>
          <w:tcPr>
            <w:tcW w:w="225" w:type="dxa"/>
            <w:tcMar>
              <w:top w:w="75" w:type="dxa"/>
              <w:left w:w="75" w:type="dxa"/>
              <w:bottom w:w="75" w:type="dxa"/>
              <w:right w:w="75" w:type="dxa"/>
            </w:tcMar>
            <w:hideMark/>
          </w:tcPr>
          <w:p w14:paraId="3B9C9EF3" w14:textId="77777777" w:rsidR="00002C6B" w:rsidRDefault="00002C6B" w:rsidP="00665B39">
            <w:pPr>
              <w:rPr>
                <w:ins w:id="68" w:author="Ella Langron" w:date="2025-07-07T15:25:00Z"/>
                <w:rFonts w:ascii="Arial" w:eastAsia="Times New Roman" w:hAnsi="Arial"/>
                <w:color w:val="000000"/>
              </w:rPr>
            </w:pPr>
            <w:ins w:id="6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28AB01D" w14:textId="77777777" w:rsidR="00002C6B" w:rsidRDefault="00002C6B" w:rsidP="00665B39">
            <w:pPr>
              <w:rPr>
                <w:ins w:id="70" w:author="Ella Langron" w:date="2025-07-07T15:25:00Z"/>
                <w:rFonts w:ascii="Arial" w:eastAsia="Times New Roman" w:hAnsi="Arial"/>
                <w:color w:val="000000"/>
              </w:rPr>
            </w:pPr>
            <w:ins w:id="71" w:author="Ella Langron" w:date="2025-07-07T15:25:00Z">
              <w:r>
                <w:rPr>
                  <w:rFonts w:ascii="Arial" w:eastAsia="Times New Roman" w:hAnsi="Arial"/>
                  <w:color w:val="000000"/>
                </w:rPr>
                <w:t>25 - 49 yrs</w:t>
              </w:r>
            </w:ins>
          </w:p>
        </w:tc>
      </w:tr>
      <w:tr w:rsidR="00002C6B" w14:paraId="36710902" w14:textId="77777777" w:rsidTr="00665B39">
        <w:trPr>
          <w:trHeight w:val="225"/>
          <w:tblCellSpacing w:w="12" w:type="dxa"/>
          <w:ins w:id="72" w:author="Ella Langron" w:date="2025-07-07T15:25:00Z"/>
        </w:trPr>
        <w:tc>
          <w:tcPr>
            <w:tcW w:w="225" w:type="dxa"/>
            <w:tcMar>
              <w:top w:w="75" w:type="dxa"/>
              <w:left w:w="75" w:type="dxa"/>
              <w:bottom w:w="75" w:type="dxa"/>
              <w:right w:w="75" w:type="dxa"/>
            </w:tcMar>
            <w:hideMark/>
          </w:tcPr>
          <w:p w14:paraId="2CAF5BAF" w14:textId="77777777" w:rsidR="00002C6B" w:rsidRDefault="00002C6B" w:rsidP="00665B39">
            <w:pPr>
              <w:rPr>
                <w:ins w:id="73" w:author="Ella Langron" w:date="2025-07-07T15:25:00Z"/>
                <w:rFonts w:ascii="Arial" w:eastAsia="Times New Roman" w:hAnsi="Arial"/>
                <w:color w:val="000000"/>
              </w:rPr>
            </w:pPr>
            <w:ins w:id="7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E5D2569" w14:textId="77777777" w:rsidR="00002C6B" w:rsidRDefault="00002C6B" w:rsidP="00665B39">
            <w:pPr>
              <w:rPr>
                <w:ins w:id="75" w:author="Ella Langron" w:date="2025-07-07T15:25:00Z"/>
                <w:rFonts w:ascii="Arial" w:eastAsia="Times New Roman" w:hAnsi="Arial"/>
                <w:color w:val="000000"/>
              </w:rPr>
            </w:pPr>
            <w:ins w:id="76" w:author="Ella Langron" w:date="2025-07-07T15:25:00Z">
              <w:r>
                <w:rPr>
                  <w:rFonts w:ascii="Arial" w:eastAsia="Times New Roman" w:hAnsi="Arial"/>
                  <w:color w:val="000000"/>
                </w:rPr>
                <w:t>50 - 64 yrs</w:t>
              </w:r>
            </w:ins>
          </w:p>
        </w:tc>
      </w:tr>
      <w:tr w:rsidR="00002C6B" w14:paraId="1E97B400" w14:textId="77777777" w:rsidTr="00665B39">
        <w:trPr>
          <w:trHeight w:val="225"/>
          <w:tblCellSpacing w:w="12" w:type="dxa"/>
          <w:ins w:id="77" w:author="Ella Langron" w:date="2025-07-07T15:25:00Z"/>
        </w:trPr>
        <w:tc>
          <w:tcPr>
            <w:tcW w:w="225" w:type="dxa"/>
            <w:tcMar>
              <w:top w:w="75" w:type="dxa"/>
              <w:left w:w="75" w:type="dxa"/>
              <w:bottom w:w="75" w:type="dxa"/>
              <w:right w:w="75" w:type="dxa"/>
            </w:tcMar>
            <w:hideMark/>
          </w:tcPr>
          <w:p w14:paraId="29735FBB" w14:textId="77777777" w:rsidR="00002C6B" w:rsidRDefault="00002C6B" w:rsidP="00665B39">
            <w:pPr>
              <w:rPr>
                <w:ins w:id="78" w:author="Ella Langron" w:date="2025-07-07T15:25:00Z"/>
                <w:rFonts w:ascii="Arial" w:eastAsia="Times New Roman" w:hAnsi="Arial"/>
                <w:color w:val="000000"/>
              </w:rPr>
            </w:pPr>
            <w:ins w:id="7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4A2C3FC8" w14:textId="77777777" w:rsidR="00002C6B" w:rsidRDefault="00002C6B" w:rsidP="00665B39">
            <w:pPr>
              <w:rPr>
                <w:ins w:id="80" w:author="Ella Langron" w:date="2025-07-07T15:25:00Z"/>
                <w:rFonts w:ascii="Arial" w:eastAsia="Times New Roman" w:hAnsi="Arial"/>
                <w:color w:val="000000"/>
              </w:rPr>
            </w:pPr>
            <w:ins w:id="81" w:author="Ella Langron" w:date="2025-07-07T15:25:00Z">
              <w:r>
                <w:rPr>
                  <w:rFonts w:ascii="Arial" w:eastAsia="Times New Roman" w:hAnsi="Arial"/>
                  <w:color w:val="000000"/>
                </w:rPr>
                <w:t>65 - 79 yrs</w:t>
              </w:r>
            </w:ins>
          </w:p>
        </w:tc>
      </w:tr>
      <w:tr w:rsidR="00002C6B" w14:paraId="3EA5BB07" w14:textId="77777777" w:rsidTr="00665B39">
        <w:trPr>
          <w:trHeight w:val="225"/>
          <w:tblCellSpacing w:w="12" w:type="dxa"/>
          <w:ins w:id="82" w:author="Ella Langron" w:date="2025-07-07T15:25:00Z"/>
        </w:trPr>
        <w:tc>
          <w:tcPr>
            <w:tcW w:w="225" w:type="dxa"/>
            <w:tcMar>
              <w:top w:w="75" w:type="dxa"/>
              <w:left w:w="75" w:type="dxa"/>
              <w:bottom w:w="75" w:type="dxa"/>
              <w:right w:w="75" w:type="dxa"/>
            </w:tcMar>
            <w:hideMark/>
          </w:tcPr>
          <w:p w14:paraId="3CE11D65" w14:textId="77777777" w:rsidR="00002C6B" w:rsidRDefault="00002C6B" w:rsidP="00665B39">
            <w:pPr>
              <w:rPr>
                <w:ins w:id="83" w:author="Ella Langron" w:date="2025-07-07T15:25:00Z"/>
                <w:rFonts w:ascii="Arial" w:eastAsia="Times New Roman" w:hAnsi="Arial"/>
                <w:color w:val="000000"/>
              </w:rPr>
            </w:pPr>
            <w:ins w:id="8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23318AC7" w14:textId="77777777" w:rsidR="00002C6B" w:rsidRDefault="00002C6B" w:rsidP="00665B39">
            <w:pPr>
              <w:rPr>
                <w:ins w:id="85" w:author="Ella Langron" w:date="2025-07-07T15:25:00Z"/>
                <w:rFonts w:ascii="Arial" w:eastAsia="Times New Roman" w:hAnsi="Arial"/>
                <w:color w:val="000000"/>
              </w:rPr>
            </w:pPr>
            <w:ins w:id="86" w:author="Ella Langron" w:date="2025-07-07T15:25:00Z">
              <w:r>
                <w:rPr>
                  <w:rFonts w:ascii="Arial" w:eastAsia="Times New Roman" w:hAnsi="Arial"/>
                  <w:color w:val="000000"/>
                </w:rPr>
                <w:t>80 yrs and over </w:t>
              </w:r>
            </w:ins>
          </w:p>
        </w:tc>
      </w:tr>
      <w:tr w:rsidR="00002C6B" w14:paraId="4D76EEB5" w14:textId="77777777" w:rsidTr="00665B39">
        <w:trPr>
          <w:trHeight w:val="225"/>
          <w:tblCellSpacing w:w="12" w:type="dxa"/>
          <w:ins w:id="87" w:author="Ella Langron" w:date="2025-07-07T15:25:00Z"/>
        </w:trPr>
        <w:tc>
          <w:tcPr>
            <w:tcW w:w="225" w:type="dxa"/>
            <w:tcMar>
              <w:top w:w="75" w:type="dxa"/>
              <w:left w:w="75" w:type="dxa"/>
              <w:bottom w:w="75" w:type="dxa"/>
              <w:right w:w="75" w:type="dxa"/>
            </w:tcMar>
            <w:hideMark/>
          </w:tcPr>
          <w:p w14:paraId="7704C100" w14:textId="77777777" w:rsidR="00002C6B" w:rsidRDefault="00002C6B" w:rsidP="00665B39">
            <w:pPr>
              <w:rPr>
                <w:ins w:id="88" w:author="Ella Langron" w:date="2025-07-07T15:25:00Z"/>
                <w:rFonts w:ascii="Arial" w:eastAsia="Times New Roman" w:hAnsi="Arial"/>
                <w:color w:val="000000"/>
              </w:rPr>
            </w:pPr>
            <w:ins w:id="8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C6D0574" w14:textId="77777777" w:rsidR="00002C6B" w:rsidRDefault="00002C6B" w:rsidP="00665B39">
            <w:pPr>
              <w:rPr>
                <w:ins w:id="90" w:author="Ella Langron" w:date="2025-07-07T15:25:00Z"/>
                <w:rFonts w:ascii="Arial" w:eastAsia="Times New Roman" w:hAnsi="Arial"/>
                <w:color w:val="000000"/>
              </w:rPr>
            </w:pPr>
            <w:ins w:id="91" w:author="Ella Langron" w:date="2025-07-07T15:25:00Z">
              <w:r>
                <w:rPr>
                  <w:rFonts w:ascii="Arial" w:eastAsia="Times New Roman" w:hAnsi="Arial"/>
                  <w:color w:val="000000"/>
                </w:rPr>
                <w:t>Not known</w:t>
              </w:r>
            </w:ins>
          </w:p>
        </w:tc>
      </w:tr>
    </w:tbl>
    <w:p w14:paraId="66B07F1A" w14:textId="77777777" w:rsidR="00002C6B" w:rsidRDefault="00002C6B" w:rsidP="00002C6B">
      <w:pPr>
        <w:pStyle w:val="Heading2"/>
        <w:shd w:val="clear" w:color="auto" w:fill="424242"/>
        <w:rPr>
          <w:ins w:id="92" w:author="Ella Langron" w:date="2025-07-07T15:25:00Z"/>
          <w:rFonts w:ascii="Arial" w:eastAsia="Times New Roman" w:hAnsi="Arial" w:cs="Arial"/>
          <w:color w:val="FFFFFF"/>
        </w:rPr>
      </w:pPr>
      <w:ins w:id="93" w:author="Ella Langron" w:date="2025-07-07T15:25:00Z">
        <w:r>
          <w:rPr>
            <w:rFonts w:ascii="Arial" w:eastAsia="Times New Roman" w:hAnsi="Arial" w:cs="Arial"/>
            <w:color w:val="FFFFFF"/>
          </w:rPr>
          <w:t>4. Thank you for taking part!</w:t>
        </w:r>
      </w:ins>
    </w:p>
    <w:p w14:paraId="1E170296" w14:textId="510EA77F" w:rsidR="00002C6B" w:rsidRPr="00002C6B" w:rsidRDefault="00002C6B" w:rsidP="00002C6B">
      <w:pPr>
        <w:pStyle w:val="NormalWeb"/>
        <w:rPr>
          <w:ins w:id="94" w:author="Ella Langron" w:date="2025-07-07T15:25:00Z"/>
          <w:rFonts w:ascii="Arial" w:eastAsiaTheme="minorEastAsia" w:hAnsi="Arial" w:cs="Arial"/>
          <w:color w:val="000000"/>
        </w:rPr>
      </w:pPr>
      <w:ins w:id="95" w:author="Ella Langron" w:date="2025-07-07T15:25:00Z">
        <w:r>
          <w:rPr>
            <w:rFonts w:ascii="Arial" w:hAnsi="Arial" w:cs="Arial"/>
            <w:color w:val="000000"/>
          </w:rPr>
          <w:t>This survey is for unpaid carers of adults over the age of 18, which you have indicated you are not. Thank you for taking the time to engage with this survey. For more information on what Healthwatch does, visit our website:</w:t>
        </w:r>
      </w:ins>
    </w:p>
    <w:p w14:paraId="73CB038A" w14:textId="77777777" w:rsidR="00002C6B" w:rsidRDefault="00002C6B" w:rsidP="00002C6B">
      <w:pPr>
        <w:pStyle w:val="NormalWeb"/>
        <w:rPr>
          <w:ins w:id="96" w:author="Ella Langron" w:date="2025-07-07T15:25:00Z"/>
          <w:rFonts w:ascii="Arial" w:hAnsi="Arial" w:cs="Arial"/>
          <w:color w:val="000000"/>
        </w:rPr>
      </w:pPr>
      <w:ins w:id="97" w:author="Ella Langron" w:date="2025-07-07T15:25:00Z">
        <w:r>
          <w:rPr>
            <w:rFonts w:ascii="Arial" w:hAnsi="Arial" w:cs="Arial"/>
            <w:color w:val="000000"/>
          </w:rPr>
          <w:t>Healthwatch BANES: https://healthwatchbathnes.co.uk/</w:t>
        </w:r>
      </w:ins>
    </w:p>
    <w:p w14:paraId="4E53B72C" w14:textId="77777777" w:rsidR="00002C6B" w:rsidRDefault="00002C6B" w:rsidP="00002C6B">
      <w:pPr>
        <w:pStyle w:val="NormalWeb"/>
        <w:rPr>
          <w:ins w:id="98" w:author="Ella Langron" w:date="2025-07-07T15:25:00Z"/>
          <w:rFonts w:ascii="Arial" w:hAnsi="Arial" w:cs="Arial"/>
          <w:color w:val="000000"/>
        </w:rPr>
      </w:pPr>
      <w:ins w:id="99" w:author="Ella Langron" w:date="2025-07-07T15:25:00Z">
        <w:r>
          <w:rPr>
            <w:rFonts w:ascii="Arial" w:hAnsi="Arial" w:cs="Arial"/>
            <w:color w:val="000000"/>
          </w:rPr>
          <w:t>Healthwatch Swindon: https://www.healthwatchswindon.org.uk/</w:t>
        </w:r>
      </w:ins>
    </w:p>
    <w:p w14:paraId="7CA6FE81" w14:textId="77777777" w:rsidR="00002C6B" w:rsidRDefault="00002C6B" w:rsidP="00002C6B">
      <w:pPr>
        <w:pStyle w:val="NormalWeb"/>
        <w:rPr>
          <w:ins w:id="100" w:author="Ella Langron" w:date="2025-07-07T15:25:00Z"/>
          <w:rFonts w:ascii="Arial" w:hAnsi="Arial" w:cs="Arial"/>
          <w:color w:val="000000"/>
        </w:rPr>
      </w:pPr>
      <w:ins w:id="101" w:author="Ella Langron" w:date="2025-07-07T15:25:00Z">
        <w:r>
          <w:rPr>
            <w:rFonts w:ascii="Arial" w:hAnsi="Arial" w:cs="Arial"/>
            <w:color w:val="000000"/>
          </w:rPr>
          <w:t>Healthwatch Wiltshire: https://www.healthwatchwiltshire.co.uk/</w:t>
        </w:r>
      </w:ins>
    </w:p>
    <w:p w14:paraId="2D7E8DCE" w14:textId="77777777" w:rsidR="00002C6B" w:rsidRDefault="00002C6B" w:rsidP="00002C6B">
      <w:pPr>
        <w:pStyle w:val="Heading2"/>
        <w:shd w:val="clear" w:color="auto" w:fill="424242"/>
        <w:rPr>
          <w:ins w:id="102" w:author="Ella Langron" w:date="2025-07-07T15:25:00Z"/>
          <w:rFonts w:ascii="Arial" w:eastAsia="Times New Roman" w:hAnsi="Arial" w:cs="Arial"/>
          <w:color w:val="FFFFFF"/>
        </w:rPr>
      </w:pPr>
      <w:ins w:id="103" w:author="Ella Langron" w:date="2025-07-07T15:25:00Z">
        <w:r>
          <w:rPr>
            <w:rFonts w:ascii="Arial" w:eastAsia="Times New Roman" w:hAnsi="Arial" w:cs="Arial"/>
            <w:color w:val="FFFFFF"/>
          </w:rPr>
          <w:lastRenderedPageBreak/>
          <w:t xml:space="preserve">5. </w:t>
        </w:r>
      </w:ins>
    </w:p>
    <w:p w14:paraId="6B12E3E3" w14:textId="77777777" w:rsidR="00002C6B" w:rsidRDefault="00002C6B" w:rsidP="00002C6B">
      <w:pPr>
        <w:pStyle w:val="Heading3"/>
        <w:rPr>
          <w:ins w:id="104" w:author="Ella Langron" w:date="2025-07-07T15:25:00Z"/>
          <w:rFonts w:ascii="Arial" w:eastAsia="Times New Roman" w:hAnsi="Arial" w:cs="Arial"/>
          <w:color w:val="000000"/>
        </w:rPr>
      </w:pPr>
      <w:ins w:id="105" w:author="Ella Langron" w:date="2025-07-07T15:25:00Z">
        <w:r>
          <w:rPr>
            <w:rStyle w:val="question-number"/>
            <w:rFonts w:ascii="Arial" w:eastAsia="Times New Roman" w:hAnsi="Arial" w:cs="Arial"/>
            <w:color w:val="000000"/>
          </w:rPr>
          <w:t>3.</w:t>
        </w:r>
        <w:r>
          <w:rPr>
            <w:rFonts w:ascii="Arial" w:eastAsia="Times New Roman" w:hAnsi="Arial" w:cs="Arial"/>
            <w:color w:val="000000"/>
          </w:rPr>
          <w:t xml:space="preserve"> How do you know the person you care for? (if you care for more than one person, please write any other people in the 'other' box)</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002C6B" w14:paraId="291E366A" w14:textId="77777777" w:rsidTr="00665B39">
        <w:trPr>
          <w:trHeight w:val="225"/>
          <w:tblCellSpacing w:w="12" w:type="dxa"/>
          <w:ins w:id="106" w:author="Ella Langron" w:date="2025-07-07T15:25:00Z"/>
        </w:trPr>
        <w:tc>
          <w:tcPr>
            <w:tcW w:w="225" w:type="dxa"/>
            <w:tcMar>
              <w:top w:w="75" w:type="dxa"/>
              <w:left w:w="75" w:type="dxa"/>
              <w:bottom w:w="75" w:type="dxa"/>
              <w:right w:w="75" w:type="dxa"/>
            </w:tcMar>
            <w:hideMark/>
          </w:tcPr>
          <w:p w14:paraId="4EBD6351" w14:textId="77777777" w:rsidR="00002C6B" w:rsidRDefault="00002C6B" w:rsidP="00665B39">
            <w:pPr>
              <w:rPr>
                <w:ins w:id="107" w:author="Ella Langron" w:date="2025-07-07T15:25:00Z"/>
                <w:rFonts w:ascii="Arial" w:eastAsia="Times New Roman" w:hAnsi="Arial"/>
                <w:color w:val="000000"/>
              </w:rPr>
            </w:pPr>
            <w:ins w:id="108"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297EAF9" w14:textId="77777777" w:rsidR="00002C6B" w:rsidRDefault="00002C6B" w:rsidP="00665B39">
            <w:pPr>
              <w:rPr>
                <w:ins w:id="109" w:author="Ella Langron" w:date="2025-07-07T15:25:00Z"/>
                <w:rFonts w:ascii="Arial" w:eastAsia="Times New Roman" w:hAnsi="Arial"/>
                <w:color w:val="000000"/>
              </w:rPr>
            </w:pPr>
            <w:ins w:id="110" w:author="Ella Langron" w:date="2025-07-07T15:25:00Z">
              <w:r>
                <w:rPr>
                  <w:rFonts w:ascii="Arial" w:eastAsia="Times New Roman" w:hAnsi="Arial"/>
                  <w:color w:val="000000"/>
                </w:rPr>
                <w:t>Family member </w:t>
              </w:r>
            </w:ins>
          </w:p>
        </w:tc>
      </w:tr>
      <w:tr w:rsidR="00002C6B" w14:paraId="0641C476" w14:textId="77777777" w:rsidTr="00665B39">
        <w:trPr>
          <w:trHeight w:val="225"/>
          <w:tblCellSpacing w:w="12" w:type="dxa"/>
          <w:ins w:id="111" w:author="Ella Langron" w:date="2025-07-07T15:25:00Z"/>
        </w:trPr>
        <w:tc>
          <w:tcPr>
            <w:tcW w:w="225" w:type="dxa"/>
            <w:tcMar>
              <w:top w:w="75" w:type="dxa"/>
              <w:left w:w="75" w:type="dxa"/>
              <w:bottom w:w="75" w:type="dxa"/>
              <w:right w:w="75" w:type="dxa"/>
            </w:tcMar>
            <w:hideMark/>
          </w:tcPr>
          <w:p w14:paraId="071A3FD3" w14:textId="77777777" w:rsidR="00002C6B" w:rsidRDefault="00002C6B" w:rsidP="00665B39">
            <w:pPr>
              <w:rPr>
                <w:ins w:id="112" w:author="Ella Langron" w:date="2025-07-07T15:25:00Z"/>
                <w:rFonts w:ascii="Arial" w:eastAsia="Times New Roman" w:hAnsi="Arial"/>
                <w:color w:val="000000"/>
              </w:rPr>
            </w:pPr>
            <w:ins w:id="113"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50F47CA" w14:textId="77777777" w:rsidR="00002C6B" w:rsidRDefault="00002C6B" w:rsidP="00665B39">
            <w:pPr>
              <w:rPr>
                <w:ins w:id="114" w:author="Ella Langron" w:date="2025-07-07T15:25:00Z"/>
                <w:rFonts w:ascii="Arial" w:eastAsia="Times New Roman" w:hAnsi="Arial"/>
                <w:color w:val="000000"/>
              </w:rPr>
            </w:pPr>
            <w:ins w:id="115" w:author="Ella Langron" w:date="2025-07-07T15:25:00Z">
              <w:r>
                <w:rPr>
                  <w:rFonts w:ascii="Arial" w:eastAsia="Times New Roman" w:hAnsi="Arial"/>
                  <w:color w:val="000000"/>
                </w:rPr>
                <w:t>Friend</w:t>
              </w:r>
            </w:ins>
          </w:p>
        </w:tc>
      </w:tr>
      <w:tr w:rsidR="00002C6B" w14:paraId="2F307085" w14:textId="77777777" w:rsidTr="00665B39">
        <w:trPr>
          <w:trHeight w:val="225"/>
          <w:tblCellSpacing w:w="12" w:type="dxa"/>
          <w:ins w:id="116" w:author="Ella Langron" w:date="2025-07-07T15:25:00Z"/>
        </w:trPr>
        <w:tc>
          <w:tcPr>
            <w:tcW w:w="225" w:type="dxa"/>
            <w:tcMar>
              <w:top w:w="75" w:type="dxa"/>
              <w:left w:w="75" w:type="dxa"/>
              <w:bottom w:w="75" w:type="dxa"/>
              <w:right w:w="75" w:type="dxa"/>
            </w:tcMar>
            <w:hideMark/>
          </w:tcPr>
          <w:p w14:paraId="241A9F90" w14:textId="77777777" w:rsidR="00002C6B" w:rsidRDefault="00002C6B" w:rsidP="00665B39">
            <w:pPr>
              <w:rPr>
                <w:ins w:id="117" w:author="Ella Langron" w:date="2025-07-07T15:25:00Z"/>
                <w:rFonts w:ascii="Arial" w:eastAsia="Times New Roman" w:hAnsi="Arial"/>
                <w:color w:val="000000"/>
              </w:rPr>
            </w:pPr>
            <w:ins w:id="118"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2C680FBC" w14:textId="77777777" w:rsidR="00002C6B" w:rsidRDefault="00002C6B" w:rsidP="00665B39">
            <w:pPr>
              <w:rPr>
                <w:ins w:id="119" w:author="Ella Langron" w:date="2025-07-07T15:25:00Z"/>
                <w:rFonts w:ascii="Arial" w:eastAsia="Times New Roman" w:hAnsi="Arial"/>
                <w:color w:val="000000"/>
              </w:rPr>
            </w:pPr>
            <w:ins w:id="120" w:author="Ella Langron" w:date="2025-07-07T15:25:00Z">
              <w:r>
                <w:rPr>
                  <w:rFonts w:ascii="Arial" w:eastAsia="Times New Roman" w:hAnsi="Arial"/>
                  <w:color w:val="000000"/>
                </w:rPr>
                <w:t>Neighbour</w:t>
              </w:r>
            </w:ins>
          </w:p>
        </w:tc>
      </w:tr>
      <w:tr w:rsidR="00002C6B" w14:paraId="39709B4F" w14:textId="77777777" w:rsidTr="00665B39">
        <w:trPr>
          <w:trHeight w:val="225"/>
          <w:tblCellSpacing w:w="12" w:type="dxa"/>
          <w:ins w:id="121" w:author="Ella Langron" w:date="2025-07-07T15:25:00Z"/>
        </w:trPr>
        <w:tc>
          <w:tcPr>
            <w:tcW w:w="225" w:type="dxa"/>
            <w:tcMar>
              <w:top w:w="75" w:type="dxa"/>
              <w:left w:w="75" w:type="dxa"/>
              <w:bottom w:w="75" w:type="dxa"/>
              <w:right w:w="75" w:type="dxa"/>
            </w:tcMar>
            <w:hideMark/>
          </w:tcPr>
          <w:p w14:paraId="70597442" w14:textId="77777777" w:rsidR="00002C6B" w:rsidRDefault="00002C6B" w:rsidP="00665B39">
            <w:pPr>
              <w:rPr>
                <w:ins w:id="122" w:author="Ella Langron" w:date="2025-07-07T15:25:00Z"/>
                <w:rFonts w:ascii="Arial" w:eastAsia="Times New Roman" w:hAnsi="Arial"/>
                <w:color w:val="000000"/>
              </w:rPr>
            </w:pPr>
            <w:ins w:id="123" w:author="Ella Langron" w:date="2025-07-07T15:25:00Z">
              <w:r>
                <w:rPr>
                  <w:rStyle w:val="checkbox1"/>
                  <w:rFonts w:ascii="Arial" w:eastAsia="Times New Roman" w:hAnsi="Arial"/>
                  <w:color w:val="000000"/>
                </w:rPr>
                <w:t>    </w:t>
              </w:r>
            </w:ins>
          </w:p>
        </w:tc>
        <w:tc>
          <w:tcPr>
            <w:tcW w:w="0" w:type="auto"/>
            <w:vAlign w:val="center"/>
            <w:hideMark/>
          </w:tcPr>
          <w:p w14:paraId="32CDEEEE" w14:textId="77777777" w:rsidR="00002C6B" w:rsidRDefault="00002C6B" w:rsidP="00665B39">
            <w:pPr>
              <w:textAlignment w:val="top"/>
              <w:rPr>
                <w:ins w:id="124" w:author="Ella Langron" w:date="2025-07-07T15:25:00Z"/>
                <w:rFonts w:ascii="Arial" w:eastAsia="Times New Roman" w:hAnsi="Arial"/>
                <w:color w:val="000000"/>
              </w:rPr>
            </w:pPr>
            <w:ins w:id="125" w:author="Ella Langron" w:date="2025-07-07T15:25:00Z">
              <w:r>
                <w:rPr>
                  <w:rFonts w:ascii="Arial" w:eastAsia="Times New Roman" w:hAnsi="Arial"/>
                  <w:color w:val="000000"/>
                </w:rPr>
                <w:t>Other (please specify):</w:t>
              </w:r>
            </w:ins>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2C6B" w14:paraId="2B494995" w14:textId="77777777" w:rsidTr="00665B39">
              <w:trPr>
                <w:tblCellSpacing w:w="15" w:type="dxa"/>
                <w:ins w:id="126" w:author="Ella Langron" w:date="2025-07-07T15:25:00Z"/>
              </w:trPr>
              <w:tc>
                <w:tcPr>
                  <w:tcW w:w="0" w:type="auto"/>
                  <w:vAlign w:val="center"/>
                  <w:hideMark/>
                </w:tcPr>
                <w:p w14:paraId="2153EA1E" w14:textId="77777777" w:rsidR="00002C6B" w:rsidRDefault="00002C6B" w:rsidP="00665B39">
                  <w:pPr>
                    <w:rPr>
                      <w:ins w:id="127" w:author="Ella Langron" w:date="2025-07-07T15:25:00Z"/>
                      <w:rFonts w:ascii="Arial" w:eastAsia="Times New Roman" w:hAnsi="Arial"/>
                      <w:color w:val="000000"/>
                    </w:rPr>
                  </w:pPr>
                  <w:ins w:id="128" w:author="Ella Langron" w:date="2025-07-07T15:25:00Z">
                    <w:r>
                      <w:rPr>
                        <w:rFonts w:ascii="Arial" w:eastAsia="Times New Roman" w:hAnsi="Arial"/>
                        <w:color w:val="000000"/>
                      </w:rPr>
                      <w:t> </w:t>
                    </w:r>
                  </w:ins>
                </w:p>
              </w:tc>
            </w:tr>
          </w:tbl>
          <w:p w14:paraId="359893F3" w14:textId="77777777" w:rsidR="00002C6B" w:rsidRDefault="00002C6B" w:rsidP="00665B39">
            <w:pPr>
              <w:rPr>
                <w:ins w:id="129" w:author="Ella Langron" w:date="2025-07-07T15:25:00Z"/>
                <w:rFonts w:ascii="Arial" w:eastAsia="Times New Roman" w:hAnsi="Arial"/>
                <w:color w:val="000000"/>
              </w:rPr>
            </w:pPr>
          </w:p>
        </w:tc>
      </w:tr>
    </w:tbl>
    <w:p w14:paraId="3002EADC" w14:textId="77777777" w:rsidR="00002C6B" w:rsidRDefault="00002C6B" w:rsidP="00002C6B">
      <w:pPr>
        <w:pStyle w:val="Heading3"/>
        <w:rPr>
          <w:ins w:id="130" w:author="Ella Langron" w:date="2025-07-07T15:25:00Z"/>
          <w:rFonts w:ascii="Arial" w:eastAsia="Times New Roman" w:hAnsi="Arial" w:cs="Arial"/>
          <w:color w:val="000000"/>
          <w:sz w:val="27"/>
          <w:szCs w:val="27"/>
        </w:rPr>
      </w:pPr>
      <w:ins w:id="131" w:author="Ella Langron" w:date="2025-07-07T15:25:00Z">
        <w:r>
          <w:rPr>
            <w:rStyle w:val="question-number"/>
            <w:rFonts w:ascii="Arial" w:eastAsia="Times New Roman" w:hAnsi="Arial" w:cs="Arial"/>
            <w:color w:val="000000"/>
          </w:rPr>
          <w:t>4.</w:t>
        </w:r>
        <w:r>
          <w:rPr>
            <w:rFonts w:ascii="Arial" w:eastAsia="Times New Roman" w:hAnsi="Arial" w:cs="Arial"/>
            <w:color w:val="000000"/>
          </w:rPr>
          <w:t xml:space="preserve"> Does the person you care for live at home with you?</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485"/>
      </w:tblGrid>
      <w:tr w:rsidR="00002C6B" w14:paraId="26579169" w14:textId="77777777" w:rsidTr="00665B39">
        <w:trPr>
          <w:trHeight w:val="225"/>
          <w:tblCellSpacing w:w="12" w:type="dxa"/>
          <w:ins w:id="132" w:author="Ella Langron" w:date="2025-07-07T15:25:00Z"/>
        </w:trPr>
        <w:tc>
          <w:tcPr>
            <w:tcW w:w="225" w:type="dxa"/>
            <w:tcMar>
              <w:top w:w="75" w:type="dxa"/>
              <w:left w:w="75" w:type="dxa"/>
              <w:bottom w:w="75" w:type="dxa"/>
              <w:right w:w="75" w:type="dxa"/>
            </w:tcMar>
            <w:hideMark/>
          </w:tcPr>
          <w:p w14:paraId="7AF8C67F" w14:textId="77777777" w:rsidR="00002C6B" w:rsidRDefault="00002C6B" w:rsidP="00665B39">
            <w:pPr>
              <w:rPr>
                <w:ins w:id="133" w:author="Ella Langron" w:date="2025-07-07T15:25:00Z"/>
                <w:rFonts w:ascii="Arial" w:eastAsia="Times New Roman" w:hAnsi="Arial"/>
                <w:color w:val="000000"/>
              </w:rPr>
            </w:pPr>
            <w:ins w:id="13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4E3E867" w14:textId="77777777" w:rsidR="00002C6B" w:rsidRDefault="00002C6B" w:rsidP="00665B39">
            <w:pPr>
              <w:rPr>
                <w:ins w:id="135" w:author="Ella Langron" w:date="2025-07-07T15:25:00Z"/>
                <w:rFonts w:ascii="Arial" w:eastAsia="Times New Roman" w:hAnsi="Arial"/>
                <w:color w:val="000000"/>
              </w:rPr>
            </w:pPr>
            <w:ins w:id="136" w:author="Ella Langron" w:date="2025-07-07T15:25:00Z">
              <w:r>
                <w:rPr>
                  <w:rFonts w:ascii="Arial" w:eastAsia="Times New Roman" w:hAnsi="Arial"/>
                  <w:color w:val="000000"/>
                </w:rPr>
                <w:t>Yes </w:t>
              </w:r>
            </w:ins>
          </w:p>
        </w:tc>
      </w:tr>
      <w:tr w:rsidR="00002C6B" w14:paraId="575D424B" w14:textId="77777777" w:rsidTr="00665B39">
        <w:trPr>
          <w:trHeight w:val="225"/>
          <w:tblCellSpacing w:w="12" w:type="dxa"/>
          <w:ins w:id="137" w:author="Ella Langron" w:date="2025-07-07T15:25:00Z"/>
        </w:trPr>
        <w:tc>
          <w:tcPr>
            <w:tcW w:w="225" w:type="dxa"/>
            <w:tcMar>
              <w:top w:w="75" w:type="dxa"/>
              <w:left w:w="75" w:type="dxa"/>
              <w:bottom w:w="75" w:type="dxa"/>
              <w:right w:w="75" w:type="dxa"/>
            </w:tcMar>
            <w:hideMark/>
          </w:tcPr>
          <w:p w14:paraId="08722265" w14:textId="77777777" w:rsidR="00002C6B" w:rsidRDefault="00002C6B" w:rsidP="00665B39">
            <w:pPr>
              <w:rPr>
                <w:ins w:id="138" w:author="Ella Langron" w:date="2025-07-07T15:25:00Z"/>
                <w:rFonts w:ascii="Arial" w:eastAsia="Times New Roman" w:hAnsi="Arial"/>
                <w:color w:val="000000"/>
              </w:rPr>
            </w:pPr>
            <w:ins w:id="13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D9E277A" w14:textId="77777777" w:rsidR="00002C6B" w:rsidRDefault="00002C6B" w:rsidP="00665B39">
            <w:pPr>
              <w:rPr>
                <w:ins w:id="140" w:author="Ella Langron" w:date="2025-07-07T15:25:00Z"/>
                <w:rFonts w:ascii="Arial" w:eastAsia="Times New Roman" w:hAnsi="Arial"/>
                <w:color w:val="000000"/>
              </w:rPr>
            </w:pPr>
            <w:ins w:id="141" w:author="Ella Langron" w:date="2025-07-07T15:25:00Z">
              <w:r>
                <w:rPr>
                  <w:rFonts w:ascii="Arial" w:eastAsia="Times New Roman" w:hAnsi="Arial"/>
                  <w:color w:val="000000"/>
                </w:rPr>
                <w:t>No</w:t>
              </w:r>
            </w:ins>
          </w:p>
        </w:tc>
      </w:tr>
    </w:tbl>
    <w:p w14:paraId="2FC52252" w14:textId="77777777" w:rsidR="00002C6B" w:rsidRDefault="00002C6B" w:rsidP="00002C6B">
      <w:pPr>
        <w:pStyle w:val="Heading3"/>
        <w:rPr>
          <w:ins w:id="142" w:author="Ella Langron" w:date="2025-07-07T15:25:00Z"/>
          <w:rFonts w:ascii="Arial" w:eastAsia="Times New Roman" w:hAnsi="Arial" w:cs="Arial"/>
          <w:color w:val="000000"/>
        </w:rPr>
      </w:pPr>
      <w:ins w:id="143" w:author="Ella Langron" w:date="2025-07-07T15:25:00Z">
        <w:r>
          <w:rPr>
            <w:rStyle w:val="question-number"/>
            <w:rFonts w:ascii="Arial" w:eastAsia="Times New Roman" w:hAnsi="Arial" w:cs="Arial"/>
            <w:color w:val="000000"/>
          </w:rPr>
          <w:t>5.</w:t>
        </w:r>
        <w:r>
          <w:rPr>
            <w:rFonts w:ascii="Arial" w:eastAsia="Times New Roman" w:hAnsi="Arial" w:cs="Arial"/>
            <w:color w:val="000000"/>
          </w:rPr>
          <w:t xml:space="preserve"> Which best describes the person you care for? Tick all that apply</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002C6B" w14:paraId="4E11CFAA" w14:textId="77777777" w:rsidTr="00665B39">
        <w:trPr>
          <w:trHeight w:val="225"/>
          <w:tblCellSpacing w:w="12" w:type="dxa"/>
          <w:ins w:id="144" w:author="Ella Langron" w:date="2025-07-07T15:25:00Z"/>
        </w:trPr>
        <w:tc>
          <w:tcPr>
            <w:tcW w:w="225" w:type="dxa"/>
            <w:tcMar>
              <w:top w:w="75" w:type="dxa"/>
              <w:left w:w="75" w:type="dxa"/>
              <w:bottom w:w="75" w:type="dxa"/>
              <w:right w:w="75" w:type="dxa"/>
            </w:tcMar>
            <w:hideMark/>
          </w:tcPr>
          <w:p w14:paraId="38C26CEB" w14:textId="77777777" w:rsidR="00002C6B" w:rsidRDefault="00002C6B" w:rsidP="00665B39">
            <w:pPr>
              <w:rPr>
                <w:ins w:id="145" w:author="Ella Langron" w:date="2025-07-07T15:25:00Z"/>
                <w:rFonts w:ascii="Arial" w:eastAsia="Times New Roman" w:hAnsi="Arial"/>
                <w:color w:val="000000"/>
              </w:rPr>
            </w:pPr>
            <w:ins w:id="146"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5D95801" w14:textId="77777777" w:rsidR="00002C6B" w:rsidRDefault="00002C6B" w:rsidP="00665B39">
            <w:pPr>
              <w:rPr>
                <w:ins w:id="147" w:author="Ella Langron" w:date="2025-07-07T15:25:00Z"/>
                <w:rFonts w:ascii="Arial" w:eastAsia="Times New Roman" w:hAnsi="Arial"/>
                <w:color w:val="000000"/>
              </w:rPr>
            </w:pPr>
            <w:ins w:id="148" w:author="Ella Langron" w:date="2025-07-07T15:25:00Z">
              <w:r>
                <w:rPr>
                  <w:rFonts w:ascii="Arial" w:eastAsia="Times New Roman" w:hAnsi="Arial"/>
                  <w:color w:val="000000"/>
                </w:rPr>
                <w:t>Person with serious mental illness (SMI)</w:t>
              </w:r>
            </w:ins>
          </w:p>
        </w:tc>
      </w:tr>
      <w:tr w:rsidR="00002C6B" w14:paraId="710636EB" w14:textId="77777777" w:rsidTr="00665B39">
        <w:trPr>
          <w:trHeight w:val="225"/>
          <w:tblCellSpacing w:w="12" w:type="dxa"/>
          <w:ins w:id="149" w:author="Ella Langron" w:date="2025-07-07T15:25:00Z"/>
        </w:trPr>
        <w:tc>
          <w:tcPr>
            <w:tcW w:w="225" w:type="dxa"/>
            <w:tcMar>
              <w:top w:w="75" w:type="dxa"/>
              <w:left w:w="75" w:type="dxa"/>
              <w:bottom w:w="75" w:type="dxa"/>
              <w:right w:w="75" w:type="dxa"/>
            </w:tcMar>
            <w:hideMark/>
          </w:tcPr>
          <w:p w14:paraId="1C589A88" w14:textId="77777777" w:rsidR="00002C6B" w:rsidRDefault="00002C6B" w:rsidP="00665B39">
            <w:pPr>
              <w:rPr>
                <w:ins w:id="150" w:author="Ella Langron" w:date="2025-07-07T15:25:00Z"/>
                <w:rFonts w:ascii="Arial" w:eastAsia="Times New Roman" w:hAnsi="Arial"/>
                <w:color w:val="000000"/>
              </w:rPr>
            </w:pPr>
            <w:ins w:id="151"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E2D0ADB" w14:textId="77777777" w:rsidR="00002C6B" w:rsidRDefault="00002C6B" w:rsidP="00665B39">
            <w:pPr>
              <w:rPr>
                <w:ins w:id="152" w:author="Ella Langron" w:date="2025-07-07T15:25:00Z"/>
                <w:rFonts w:ascii="Arial" w:eastAsia="Times New Roman" w:hAnsi="Arial"/>
                <w:color w:val="000000"/>
              </w:rPr>
            </w:pPr>
            <w:ins w:id="153" w:author="Ella Langron" w:date="2025-07-07T15:25:00Z">
              <w:r>
                <w:rPr>
                  <w:rFonts w:ascii="Arial" w:eastAsia="Times New Roman" w:hAnsi="Arial"/>
                  <w:color w:val="000000"/>
                </w:rPr>
                <w:t>Person with dementia or Alzheimer's disease</w:t>
              </w:r>
            </w:ins>
          </w:p>
        </w:tc>
      </w:tr>
      <w:tr w:rsidR="00002C6B" w14:paraId="2D6E3181" w14:textId="77777777" w:rsidTr="00665B39">
        <w:trPr>
          <w:trHeight w:val="225"/>
          <w:tblCellSpacing w:w="12" w:type="dxa"/>
          <w:ins w:id="154" w:author="Ella Langron" w:date="2025-07-07T15:25:00Z"/>
        </w:trPr>
        <w:tc>
          <w:tcPr>
            <w:tcW w:w="225" w:type="dxa"/>
            <w:tcMar>
              <w:top w:w="75" w:type="dxa"/>
              <w:left w:w="75" w:type="dxa"/>
              <w:bottom w:w="75" w:type="dxa"/>
              <w:right w:w="75" w:type="dxa"/>
            </w:tcMar>
            <w:hideMark/>
          </w:tcPr>
          <w:p w14:paraId="1675BA87" w14:textId="77777777" w:rsidR="00002C6B" w:rsidRDefault="00002C6B" w:rsidP="00665B39">
            <w:pPr>
              <w:rPr>
                <w:ins w:id="155" w:author="Ella Langron" w:date="2025-07-07T15:25:00Z"/>
                <w:rFonts w:ascii="Arial" w:eastAsia="Times New Roman" w:hAnsi="Arial"/>
                <w:color w:val="000000"/>
              </w:rPr>
            </w:pPr>
            <w:ins w:id="156"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D8188E9" w14:textId="77777777" w:rsidR="00002C6B" w:rsidRDefault="00002C6B" w:rsidP="00665B39">
            <w:pPr>
              <w:rPr>
                <w:ins w:id="157" w:author="Ella Langron" w:date="2025-07-07T15:25:00Z"/>
                <w:rFonts w:ascii="Arial" w:eastAsia="Times New Roman" w:hAnsi="Arial"/>
                <w:color w:val="000000"/>
              </w:rPr>
            </w:pPr>
            <w:ins w:id="158" w:author="Ella Langron" w:date="2025-07-07T15:25:00Z">
              <w:r>
                <w:rPr>
                  <w:rFonts w:ascii="Arial" w:eastAsia="Times New Roman" w:hAnsi="Arial"/>
                  <w:color w:val="000000"/>
                </w:rPr>
                <w:t>Person with learning disabilities</w:t>
              </w:r>
            </w:ins>
          </w:p>
        </w:tc>
      </w:tr>
      <w:tr w:rsidR="00002C6B" w14:paraId="2341F79C" w14:textId="77777777" w:rsidTr="00665B39">
        <w:trPr>
          <w:trHeight w:val="225"/>
          <w:tblCellSpacing w:w="12" w:type="dxa"/>
          <w:ins w:id="159" w:author="Ella Langron" w:date="2025-07-07T15:25:00Z"/>
        </w:trPr>
        <w:tc>
          <w:tcPr>
            <w:tcW w:w="225" w:type="dxa"/>
            <w:tcMar>
              <w:top w:w="75" w:type="dxa"/>
              <w:left w:w="75" w:type="dxa"/>
              <w:bottom w:w="75" w:type="dxa"/>
              <w:right w:w="75" w:type="dxa"/>
            </w:tcMar>
            <w:hideMark/>
          </w:tcPr>
          <w:p w14:paraId="776DFA0D" w14:textId="77777777" w:rsidR="00002C6B" w:rsidRDefault="00002C6B" w:rsidP="00665B39">
            <w:pPr>
              <w:rPr>
                <w:ins w:id="160" w:author="Ella Langron" w:date="2025-07-07T15:25:00Z"/>
                <w:rFonts w:ascii="Arial" w:eastAsia="Times New Roman" w:hAnsi="Arial"/>
                <w:color w:val="000000"/>
              </w:rPr>
            </w:pPr>
            <w:ins w:id="161"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11EBCE8" w14:textId="77777777" w:rsidR="00002C6B" w:rsidRDefault="00002C6B" w:rsidP="00665B39">
            <w:pPr>
              <w:rPr>
                <w:ins w:id="162" w:author="Ella Langron" w:date="2025-07-07T15:25:00Z"/>
                <w:rFonts w:ascii="Arial" w:eastAsia="Times New Roman" w:hAnsi="Arial"/>
                <w:color w:val="000000"/>
              </w:rPr>
            </w:pPr>
            <w:ins w:id="163" w:author="Ella Langron" w:date="2025-07-07T15:25:00Z">
              <w:r>
                <w:rPr>
                  <w:rFonts w:ascii="Arial" w:eastAsia="Times New Roman" w:hAnsi="Arial"/>
                  <w:color w:val="000000"/>
                </w:rPr>
                <w:t>Person with a physical disability or mobility issues</w:t>
              </w:r>
            </w:ins>
          </w:p>
        </w:tc>
      </w:tr>
      <w:tr w:rsidR="00002C6B" w14:paraId="42946AB4" w14:textId="77777777" w:rsidTr="00665B39">
        <w:trPr>
          <w:trHeight w:val="225"/>
          <w:tblCellSpacing w:w="12" w:type="dxa"/>
          <w:ins w:id="164" w:author="Ella Langron" w:date="2025-07-07T15:25:00Z"/>
        </w:trPr>
        <w:tc>
          <w:tcPr>
            <w:tcW w:w="225" w:type="dxa"/>
            <w:tcMar>
              <w:top w:w="75" w:type="dxa"/>
              <w:left w:w="75" w:type="dxa"/>
              <w:bottom w:w="75" w:type="dxa"/>
              <w:right w:w="75" w:type="dxa"/>
            </w:tcMar>
            <w:hideMark/>
          </w:tcPr>
          <w:p w14:paraId="34C4E1A8" w14:textId="77777777" w:rsidR="00002C6B" w:rsidRDefault="00002C6B" w:rsidP="00665B39">
            <w:pPr>
              <w:rPr>
                <w:ins w:id="165" w:author="Ella Langron" w:date="2025-07-07T15:25:00Z"/>
                <w:rFonts w:ascii="Arial" w:eastAsia="Times New Roman" w:hAnsi="Arial"/>
                <w:color w:val="000000"/>
              </w:rPr>
            </w:pPr>
            <w:ins w:id="166"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011B68A" w14:textId="77777777" w:rsidR="00002C6B" w:rsidRDefault="00002C6B" w:rsidP="00665B39">
            <w:pPr>
              <w:rPr>
                <w:ins w:id="167" w:author="Ella Langron" w:date="2025-07-07T15:25:00Z"/>
                <w:rFonts w:ascii="Arial" w:eastAsia="Times New Roman" w:hAnsi="Arial"/>
                <w:color w:val="000000"/>
              </w:rPr>
            </w:pPr>
            <w:ins w:id="168" w:author="Ella Langron" w:date="2025-07-07T15:25:00Z">
              <w:r>
                <w:rPr>
                  <w:rFonts w:ascii="Arial" w:eastAsia="Times New Roman" w:hAnsi="Arial"/>
                  <w:color w:val="000000"/>
                </w:rPr>
                <w:t xml:space="preserve">Person with another </w:t>
              </w:r>
              <w:proofErr w:type="gramStart"/>
              <w:r>
                <w:rPr>
                  <w:rFonts w:ascii="Arial" w:eastAsia="Times New Roman" w:hAnsi="Arial"/>
                  <w:color w:val="000000"/>
                </w:rPr>
                <w:t>long term</w:t>
              </w:r>
              <w:proofErr w:type="gramEnd"/>
              <w:r>
                <w:rPr>
                  <w:rFonts w:ascii="Arial" w:eastAsia="Times New Roman" w:hAnsi="Arial"/>
                  <w:color w:val="000000"/>
                </w:rPr>
                <w:t xml:space="preserve"> health condition</w:t>
              </w:r>
            </w:ins>
          </w:p>
        </w:tc>
      </w:tr>
      <w:tr w:rsidR="00002C6B" w14:paraId="02C9F08C" w14:textId="77777777" w:rsidTr="00665B39">
        <w:trPr>
          <w:trHeight w:val="225"/>
          <w:tblCellSpacing w:w="12" w:type="dxa"/>
          <w:ins w:id="169" w:author="Ella Langron" w:date="2025-07-07T15:25:00Z"/>
        </w:trPr>
        <w:tc>
          <w:tcPr>
            <w:tcW w:w="225" w:type="dxa"/>
            <w:tcMar>
              <w:top w:w="75" w:type="dxa"/>
              <w:left w:w="75" w:type="dxa"/>
              <w:bottom w:w="75" w:type="dxa"/>
              <w:right w:w="75" w:type="dxa"/>
            </w:tcMar>
            <w:hideMark/>
          </w:tcPr>
          <w:p w14:paraId="52CE596D" w14:textId="77777777" w:rsidR="00002C6B" w:rsidRDefault="00002C6B" w:rsidP="00665B39">
            <w:pPr>
              <w:rPr>
                <w:ins w:id="170" w:author="Ella Langron" w:date="2025-07-07T15:25:00Z"/>
                <w:rFonts w:ascii="Arial" w:eastAsia="Times New Roman" w:hAnsi="Arial"/>
                <w:color w:val="000000"/>
              </w:rPr>
            </w:pPr>
            <w:ins w:id="171" w:author="Ella Langron" w:date="2025-07-07T15:25:00Z">
              <w:r>
                <w:rPr>
                  <w:rStyle w:val="checkbox1"/>
                  <w:rFonts w:ascii="Arial" w:eastAsia="Times New Roman" w:hAnsi="Arial"/>
                  <w:color w:val="000000"/>
                </w:rPr>
                <w:t>    </w:t>
              </w:r>
            </w:ins>
          </w:p>
        </w:tc>
        <w:tc>
          <w:tcPr>
            <w:tcW w:w="0" w:type="auto"/>
            <w:vAlign w:val="center"/>
            <w:hideMark/>
          </w:tcPr>
          <w:p w14:paraId="51499080" w14:textId="77777777" w:rsidR="00002C6B" w:rsidRDefault="00002C6B" w:rsidP="00665B39">
            <w:pPr>
              <w:textAlignment w:val="top"/>
              <w:rPr>
                <w:ins w:id="172" w:author="Ella Langron" w:date="2025-07-07T15:25:00Z"/>
                <w:rFonts w:ascii="Arial" w:eastAsia="Times New Roman" w:hAnsi="Arial"/>
                <w:color w:val="000000"/>
              </w:rPr>
            </w:pPr>
            <w:ins w:id="173" w:author="Ella Langron" w:date="2025-07-07T15:25:00Z">
              <w:r>
                <w:rPr>
                  <w:rFonts w:ascii="Arial" w:eastAsia="Times New Roman" w:hAnsi="Arial"/>
                  <w:color w:val="000000"/>
                </w:rPr>
                <w:t>Other (please specify):</w:t>
              </w:r>
            </w:ins>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2C6B" w14:paraId="492CD135" w14:textId="77777777" w:rsidTr="00665B39">
              <w:trPr>
                <w:tblCellSpacing w:w="15" w:type="dxa"/>
                <w:ins w:id="174" w:author="Ella Langron" w:date="2025-07-07T15:25:00Z"/>
              </w:trPr>
              <w:tc>
                <w:tcPr>
                  <w:tcW w:w="0" w:type="auto"/>
                  <w:vAlign w:val="center"/>
                  <w:hideMark/>
                </w:tcPr>
                <w:p w14:paraId="0E39598B" w14:textId="77777777" w:rsidR="00002C6B" w:rsidRDefault="00002C6B" w:rsidP="00665B39">
                  <w:pPr>
                    <w:rPr>
                      <w:ins w:id="175" w:author="Ella Langron" w:date="2025-07-07T15:25:00Z"/>
                      <w:rFonts w:ascii="Arial" w:eastAsia="Times New Roman" w:hAnsi="Arial"/>
                      <w:color w:val="000000"/>
                    </w:rPr>
                  </w:pPr>
                  <w:ins w:id="176" w:author="Ella Langron" w:date="2025-07-07T15:25:00Z">
                    <w:r>
                      <w:rPr>
                        <w:rFonts w:ascii="Arial" w:eastAsia="Times New Roman" w:hAnsi="Arial"/>
                        <w:color w:val="000000"/>
                      </w:rPr>
                      <w:t> </w:t>
                    </w:r>
                  </w:ins>
                </w:p>
              </w:tc>
            </w:tr>
          </w:tbl>
          <w:p w14:paraId="5762C26F" w14:textId="77777777" w:rsidR="00002C6B" w:rsidRDefault="00002C6B" w:rsidP="00665B39">
            <w:pPr>
              <w:rPr>
                <w:ins w:id="177" w:author="Ella Langron" w:date="2025-07-07T15:25:00Z"/>
                <w:rFonts w:ascii="Arial" w:eastAsia="Times New Roman" w:hAnsi="Arial"/>
                <w:color w:val="000000"/>
              </w:rPr>
            </w:pPr>
          </w:p>
        </w:tc>
      </w:tr>
    </w:tbl>
    <w:p w14:paraId="181DE4A2" w14:textId="77777777" w:rsidR="00002C6B" w:rsidRDefault="00002C6B" w:rsidP="00002C6B">
      <w:pPr>
        <w:pStyle w:val="Heading3"/>
        <w:rPr>
          <w:ins w:id="178" w:author="Ella Langron" w:date="2025-07-07T15:25:00Z"/>
          <w:rFonts w:ascii="Arial" w:eastAsia="Times New Roman" w:hAnsi="Arial" w:cs="Arial"/>
          <w:color w:val="000000"/>
          <w:sz w:val="27"/>
          <w:szCs w:val="27"/>
        </w:rPr>
      </w:pPr>
      <w:ins w:id="179" w:author="Ella Langron" w:date="2025-07-07T15:25:00Z">
        <w:r>
          <w:rPr>
            <w:rStyle w:val="question-number"/>
            <w:rFonts w:ascii="Arial" w:eastAsia="Times New Roman" w:hAnsi="Arial" w:cs="Arial"/>
            <w:color w:val="000000"/>
          </w:rPr>
          <w:t>6.</w:t>
        </w:r>
        <w:r>
          <w:rPr>
            <w:rFonts w:ascii="Arial" w:eastAsia="Times New Roman" w:hAnsi="Arial" w:cs="Arial"/>
            <w:color w:val="000000"/>
          </w:rPr>
          <w:t xml:space="preserve"> Are you a health and welfare attorney for the person you care for (lasting power of attorney)?</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429"/>
      </w:tblGrid>
      <w:tr w:rsidR="00002C6B" w14:paraId="05D48C9D" w14:textId="77777777" w:rsidTr="00665B39">
        <w:trPr>
          <w:trHeight w:val="225"/>
          <w:tblCellSpacing w:w="12" w:type="dxa"/>
          <w:ins w:id="180" w:author="Ella Langron" w:date="2025-07-07T15:25:00Z"/>
        </w:trPr>
        <w:tc>
          <w:tcPr>
            <w:tcW w:w="225" w:type="dxa"/>
            <w:tcMar>
              <w:top w:w="75" w:type="dxa"/>
              <w:left w:w="75" w:type="dxa"/>
              <w:bottom w:w="75" w:type="dxa"/>
              <w:right w:w="75" w:type="dxa"/>
            </w:tcMar>
            <w:hideMark/>
          </w:tcPr>
          <w:p w14:paraId="4DD8D00D" w14:textId="77777777" w:rsidR="00002C6B" w:rsidRDefault="00002C6B" w:rsidP="00665B39">
            <w:pPr>
              <w:rPr>
                <w:ins w:id="181" w:author="Ella Langron" w:date="2025-07-07T15:25:00Z"/>
                <w:rFonts w:ascii="Arial" w:eastAsia="Times New Roman" w:hAnsi="Arial"/>
                <w:color w:val="000000"/>
              </w:rPr>
            </w:pPr>
            <w:ins w:id="182"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1B27238" w14:textId="77777777" w:rsidR="00002C6B" w:rsidRDefault="00002C6B" w:rsidP="00665B39">
            <w:pPr>
              <w:rPr>
                <w:ins w:id="183" w:author="Ella Langron" w:date="2025-07-07T15:25:00Z"/>
                <w:rFonts w:ascii="Arial" w:eastAsia="Times New Roman" w:hAnsi="Arial"/>
                <w:color w:val="000000"/>
              </w:rPr>
            </w:pPr>
            <w:ins w:id="184" w:author="Ella Langron" w:date="2025-07-07T15:25:00Z">
              <w:r>
                <w:rPr>
                  <w:rFonts w:ascii="Arial" w:eastAsia="Times New Roman" w:hAnsi="Arial"/>
                  <w:color w:val="000000"/>
                </w:rPr>
                <w:t>Yes</w:t>
              </w:r>
            </w:ins>
          </w:p>
        </w:tc>
      </w:tr>
      <w:tr w:rsidR="00002C6B" w14:paraId="2BC2F1E7" w14:textId="77777777" w:rsidTr="00665B39">
        <w:trPr>
          <w:trHeight w:val="225"/>
          <w:tblCellSpacing w:w="12" w:type="dxa"/>
          <w:ins w:id="185" w:author="Ella Langron" w:date="2025-07-07T15:25:00Z"/>
        </w:trPr>
        <w:tc>
          <w:tcPr>
            <w:tcW w:w="225" w:type="dxa"/>
            <w:tcMar>
              <w:top w:w="75" w:type="dxa"/>
              <w:left w:w="75" w:type="dxa"/>
              <w:bottom w:w="75" w:type="dxa"/>
              <w:right w:w="75" w:type="dxa"/>
            </w:tcMar>
            <w:hideMark/>
          </w:tcPr>
          <w:p w14:paraId="46231457" w14:textId="77777777" w:rsidR="00002C6B" w:rsidRDefault="00002C6B" w:rsidP="00665B39">
            <w:pPr>
              <w:rPr>
                <w:ins w:id="186" w:author="Ella Langron" w:date="2025-07-07T15:25:00Z"/>
                <w:rFonts w:ascii="Arial" w:eastAsia="Times New Roman" w:hAnsi="Arial"/>
                <w:color w:val="000000"/>
              </w:rPr>
            </w:pPr>
            <w:ins w:id="187"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4AD01503" w14:textId="77777777" w:rsidR="00002C6B" w:rsidRDefault="00002C6B" w:rsidP="00665B39">
            <w:pPr>
              <w:rPr>
                <w:ins w:id="188" w:author="Ella Langron" w:date="2025-07-07T15:25:00Z"/>
                <w:rFonts w:ascii="Arial" w:eastAsia="Times New Roman" w:hAnsi="Arial"/>
                <w:color w:val="000000"/>
              </w:rPr>
            </w:pPr>
            <w:ins w:id="189" w:author="Ella Langron" w:date="2025-07-07T15:25:00Z">
              <w:r>
                <w:rPr>
                  <w:rFonts w:ascii="Arial" w:eastAsia="Times New Roman" w:hAnsi="Arial"/>
                  <w:color w:val="000000"/>
                </w:rPr>
                <w:t>No</w:t>
              </w:r>
            </w:ins>
          </w:p>
        </w:tc>
      </w:tr>
    </w:tbl>
    <w:p w14:paraId="70C6EE47" w14:textId="77777777" w:rsidR="00002C6B" w:rsidRDefault="00002C6B" w:rsidP="00002C6B">
      <w:pPr>
        <w:pStyle w:val="Heading3"/>
        <w:rPr>
          <w:ins w:id="190" w:author="Ella Langron" w:date="2025-07-07T15:25:00Z"/>
          <w:rFonts w:ascii="Arial" w:eastAsia="Times New Roman" w:hAnsi="Arial" w:cs="Arial"/>
          <w:color w:val="000000"/>
        </w:rPr>
      </w:pPr>
      <w:ins w:id="191" w:author="Ella Langron" w:date="2025-07-07T15:25:00Z">
        <w:r>
          <w:rPr>
            <w:rStyle w:val="question-number"/>
            <w:rFonts w:ascii="Arial" w:eastAsia="Times New Roman" w:hAnsi="Arial" w:cs="Arial"/>
            <w:color w:val="000000"/>
          </w:rPr>
          <w:t>7.</w:t>
        </w:r>
        <w:r>
          <w:rPr>
            <w:rFonts w:ascii="Arial" w:eastAsia="Times New Roman" w:hAnsi="Arial" w:cs="Arial"/>
            <w:color w:val="000000"/>
          </w:rPr>
          <w:t xml:space="preserve"> Do healthcare professionals involve you in their treatment decisions about the person you care for?</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085"/>
      </w:tblGrid>
      <w:tr w:rsidR="00002C6B" w14:paraId="2C45A64D" w14:textId="77777777" w:rsidTr="00665B39">
        <w:trPr>
          <w:trHeight w:val="225"/>
          <w:tblCellSpacing w:w="12" w:type="dxa"/>
          <w:ins w:id="192" w:author="Ella Langron" w:date="2025-07-07T15:25:00Z"/>
        </w:trPr>
        <w:tc>
          <w:tcPr>
            <w:tcW w:w="225" w:type="dxa"/>
            <w:tcMar>
              <w:top w:w="75" w:type="dxa"/>
              <w:left w:w="75" w:type="dxa"/>
              <w:bottom w:w="75" w:type="dxa"/>
              <w:right w:w="75" w:type="dxa"/>
            </w:tcMar>
            <w:hideMark/>
          </w:tcPr>
          <w:p w14:paraId="1AAFFEF3" w14:textId="77777777" w:rsidR="00002C6B" w:rsidRDefault="00002C6B" w:rsidP="00665B39">
            <w:pPr>
              <w:rPr>
                <w:ins w:id="193" w:author="Ella Langron" w:date="2025-07-07T15:25:00Z"/>
                <w:rFonts w:ascii="Arial" w:eastAsia="Times New Roman" w:hAnsi="Arial"/>
                <w:color w:val="000000"/>
              </w:rPr>
            </w:pPr>
            <w:ins w:id="19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CD46C25" w14:textId="77777777" w:rsidR="00002C6B" w:rsidRDefault="00002C6B" w:rsidP="00665B39">
            <w:pPr>
              <w:rPr>
                <w:ins w:id="195" w:author="Ella Langron" w:date="2025-07-07T15:25:00Z"/>
                <w:rFonts w:ascii="Arial" w:eastAsia="Times New Roman" w:hAnsi="Arial"/>
                <w:color w:val="000000"/>
              </w:rPr>
            </w:pPr>
            <w:ins w:id="196" w:author="Ella Langron" w:date="2025-07-07T15:25:00Z">
              <w:r>
                <w:rPr>
                  <w:rFonts w:ascii="Arial" w:eastAsia="Times New Roman" w:hAnsi="Arial"/>
                  <w:color w:val="000000"/>
                </w:rPr>
                <w:t>Yes</w:t>
              </w:r>
            </w:ins>
          </w:p>
        </w:tc>
      </w:tr>
      <w:tr w:rsidR="00002C6B" w14:paraId="21677360" w14:textId="77777777" w:rsidTr="00665B39">
        <w:trPr>
          <w:trHeight w:val="225"/>
          <w:tblCellSpacing w:w="12" w:type="dxa"/>
          <w:ins w:id="197" w:author="Ella Langron" w:date="2025-07-07T15:25:00Z"/>
        </w:trPr>
        <w:tc>
          <w:tcPr>
            <w:tcW w:w="225" w:type="dxa"/>
            <w:tcMar>
              <w:top w:w="75" w:type="dxa"/>
              <w:left w:w="75" w:type="dxa"/>
              <w:bottom w:w="75" w:type="dxa"/>
              <w:right w:w="75" w:type="dxa"/>
            </w:tcMar>
            <w:hideMark/>
          </w:tcPr>
          <w:p w14:paraId="0709B051" w14:textId="77777777" w:rsidR="00002C6B" w:rsidRDefault="00002C6B" w:rsidP="00665B39">
            <w:pPr>
              <w:rPr>
                <w:ins w:id="198" w:author="Ella Langron" w:date="2025-07-07T15:25:00Z"/>
                <w:rFonts w:ascii="Arial" w:eastAsia="Times New Roman" w:hAnsi="Arial"/>
                <w:color w:val="000000"/>
              </w:rPr>
            </w:pPr>
            <w:ins w:id="19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9BDCCD3" w14:textId="77777777" w:rsidR="00002C6B" w:rsidRDefault="00002C6B" w:rsidP="00665B39">
            <w:pPr>
              <w:rPr>
                <w:ins w:id="200" w:author="Ella Langron" w:date="2025-07-07T15:25:00Z"/>
                <w:rFonts w:ascii="Arial" w:eastAsia="Times New Roman" w:hAnsi="Arial"/>
                <w:color w:val="000000"/>
              </w:rPr>
            </w:pPr>
            <w:ins w:id="201" w:author="Ella Langron" w:date="2025-07-07T15:25:00Z">
              <w:r>
                <w:rPr>
                  <w:rFonts w:ascii="Arial" w:eastAsia="Times New Roman" w:hAnsi="Arial"/>
                  <w:color w:val="000000"/>
                </w:rPr>
                <w:t>No</w:t>
              </w:r>
            </w:ins>
          </w:p>
        </w:tc>
      </w:tr>
      <w:tr w:rsidR="00002C6B" w14:paraId="034D1871" w14:textId="77777777" w:rsidTr="00665B39">
        <w:trPr>
          <w:trHeight w:val="225"/>
          <w:tblCellSpacing w:w="12" w:type="dxa"/>
          <w:ins w:id="202" w:author="Ella Langron" w:date="2025-07-07T15:25:00Z"/>
        </w:trPr>
        <w:tc>
          <w:tcPr>
            <w:tcW w:w="225" w:type="dxa"/>
            <w:tcMar>
              <w:top w:w="75" w:type="dxa"/>
              <w:left w:w="75" w:type="dxa"/>
              <w:bottom w:w="75" w:type="dxa"/>
              <w:right w:w="75" w:type="dxa"/>
            </w:tcMar>
            <w:hideMark/>
          </w:tcPr>
          <w:p w14:paraId="18C1F09C" w14:textId="77777777" w:rsidR="00002C6B" w:rsidRDefault="00002C6B" w:rsidP="00665B39">
            <w:pPr>
              <w:rPr>
                <w:ins w:id="203" w:author="Ella Langron" w:date="2025-07-07T15:25:00Z"/>
                <w:rFonts w:ascii="Arial" w:eastAsia="Times New Roman" w:hAnsi="Arial"/>
                <w:color w:val="000000"/>
              </w:rPr>
            </w:pPr>
            <w:ins w:id="20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3385621" w14:textId="77777777" w:rsidR="00002C6B" w:rsidRDefault="00002C6B" w:rsidP="00665B39">
            <w:pPr>
              <w:rPr>
                <w:ins w:id="205" w:author="Ella Langron" w:date="2025-07-07T15:25:00Z"/>
                <w:rFonts w:ascii="Arial" w:eastAsia="Times New Roman" w:hAnsi="Arial"/>
                <w:color w:val="000000"/>
              </w:rPr>
            </w:pPr>
            <w:ins w:id="206" w:author="Ella Langron" w:date="2025-07-07T15:25:00Z">
              <w:r>
                <w:rPr>
                  <w:rFonts w:ascii="Arial" w:eastAsia="Times New Roman" w:hAnsi="Arial"/>
                  <w:color w:val="000000"/>
                </w:rPr>
                <w:t>Sometimes</w:t>
              </w:r>
            </w:ins>
          </w:p>
        </w:tc>
      </w:tr>
    </w:tbl>
    <w:p w14:paraId="3FAF6278" w14:textId="77777777" w:rsidR="00002C6B" w:rsidRDefault="00002C6B" w:rsidP="00002C6B">
      <w:pPr>
        <w:pStyle w:val="Heading2"/>
        <w:shd w:val="clear" w:color="auto" w:fill="424242"/>
        <w:rPr>
          <w:ins w:id="207" w:author="Ella Langron" w:date="2025-07-07T15:25:00Z"/>
          <w:rFonts w:ascii="Arial" w:eastAsia="Times New Roman" w:hAnsi="Arial" w:cs="Arial"/>
          <w:color w:val="FFFFFF"/>
        </w:rPr>
      </w:pPr>
      <w:ins w:id="208" w:author="Ella Langron" w:date="2025-07-07T15:25:00Z">
        <w:r>
          <w:rPr>
            <w:rFonts w:ascii="Arial" w:eastAsia="Times New Roman" w:hAnsi="Arial" w:cs="Arial"/>
            <w:color w:val="FFFFFF"/>
          </w:rPr>
          <w:lastRenderedPageBreak/>
          <w:t xml:space="preserve">6. </w:t>
        </w:r>
      </w:ins>
    </w:p>
    <w:p w14:paraId="46617102" w14:textId="77777777" w:rsidR="00002C6B" w:rsidRDefault="00002C6B" w:rsidP="00002C6B">
      <w:pPr>
        <w:pStyle w:val="Heading3"/>
        <w:rPr>
          <w:ins w:id="209" w:author="Ella Langron" w:date="2025-07-07T15:25:00Z"/>
          <w:rFonts w:ascii="Arial" w:eastAsia="Times New Roman" w:hAnsi="Arial" w:cs="Arial"/>
          <w:color w:val="000000"/>
        </w:rPr>
      </w:pPr>
      <w:ins w:id="210" w:author="Ella Langron" w:date="2025-07-07T15:25:00Z">
        <w:r>
          <w:rPr>
            <w:rStyle w:val="question-number"/>
            <w:rFonts w:ascii="Arial" w:eastAsia="Times New Roman" w:hAnsi="Arial" w:cs="Arial"/>
            <w:color w:val="000000"/>
          </w:rPr>
          <w:t>8.</w:t>
        </w:r>
        <w:r>
          <w:rPr>
            <w:rFonts w:ascii="Arial" w:eastAsia="Times New Roman" w:hAnsi="Arial" w:cs="Arial"/>
            <w:color w:val="000000"/>
          </w:rPr>
          <w:t xml:space="preserve"> If you are not involved or only sometimes involved, how does this affect you?</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002C6B" w14:paraId="56CBCA51" w14:textId="77777777" w:rsidTr="00665B39">
        <w:trPr>
          <w:tblCellSpacing w:w="12" w:type="dxa"/>
          <w:ins w:id="211" w:author="Ella Langron" w:date="2025-07-07T15:25:00Z"/>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2C6B" w14:paraId="65A42606" w14:textId="77777777" w:rsidTr="00665B39">
              <w:trPr>
                <w:trHeight w:val="1875"/>
                <w:tblCellSpacing w:w="15" w:type="dxa"/>
                <w:ins w:id="212" w:author="Ella Langron" w:date="2025-07-07T15:25:00Z"/>
              </w:trPr>
              <w:tc>
                <w:tcPr>
                  <w:tcW w:w="6000" w:type="dxa"/>
                  <w:vAlign w:val="center"/>
                  <w:hideMark/>
                </w:tcPr>
                <w:p w14:paraId="23393B49" w14:textId="77777777" w:rsidR="00002C6B" w:rsidRDefault="00002C6B" w:rsidP="00665B39">
                  <w:pPr>
                    <w:spacing w:after="240"/>
                    <w:rPr>
                      <w:ins w:id="213" w:author="Ella Langron" w:date="2025-07-07T15:25:00Z"/>
                      <w:rFonts w:ascii="Arial" w:eastAsia="Times New Roman" w:hAnsi="Arial"/>
                      <w:color w:val="000000"/>
                    </w:rPr>
                  </w:pPr>
                  <w:ins w:id="214" w:author="Ella Langron" w:date="2025-07-07T15:25:00Z">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ins>
                </w:p>
              </w:tc>
            </w:tr>
          </w:tbl>
          <w:p w14:paraId="6553B175" w14:textId="77777777" w:rsidR="00002C6B" w:rsidRDefault="00002C6B" w:rsidP="00665B39">
            <w:pPr>
              <w:rPr>
                <w:ins w:id="215" w:author="Ella Langron" w:date="2025-07-07T15:25:00Z"/>
                <w:rFonts w:ascii="Arial" w:eastAsia="Times New Roman" w:hAnsi="Arial"/>
                <w:color w:val="000000"/>
              </w:rPr>
            </w:pPr>
          </w:p>
        </w:tc>
      </w:tr>
    </w:tbl>
    <w:p w14:paraId="631D6615" w14:textId="77777777" w:rsidR="00002C6B" w:rsidRDefault="00002C6B" w:rsidP="00002C6B">
      <w:pPr>
        <w:pStyle w:val="Heading2"/>
        <w:shd w:val="clear" w:color="auto" w:fill="424242"/>
        <w:rPr>
          <w:ins w:id="216" w:author="Ella Langron" w:date="2025-07-07T15:25:00Z"/>
          <w:rFonts w:ascii="Arial" w:eastAsia="Times New Roman" w:hAnsi="Arial" w:cs="Arial"/>
          <w:color w:val="FFFFFF"/>
          <w:szCs w:val="36"/>
        </w:rPr>
      </w:pPr>
      <w:ins w:id="217" w:author="Ella Langron" w:date="2025-07-07T15:25:00Z">
        <w:r>
          <w:rPr>
            <w:rFonts w:ascii="Arial" w:eastAsia="Times New Roman" w:hAnsi="Arial" w:cs="Arial"/>
            <w:color w:val="FFFFFF"/>
          </w:rPr>
          <w:t xml:space="preserve">7. </w:t>
        </w:r>
      </w:ins>
    </w:p>
    <w:p w14:paraId="79E2199A" w14:textId="77777777" w:rsidR="00002C6B" w:rsidRDefault="00002C6B" w:rsidP="00002C6B">
      <w:pPr>
        <w:pStyle w:val="Heading3"/>
        <w:rPr>
          <w:ins w:id="218" w:author="Ella Langron" w:date="2025-07-07T15:25:00Z"/>
          <w:rFonts w:ascii="Arial" w:eastAsia="Times New Roman" w:hAnsi="Arial" w:cs="Arial"/>
          <w:color w:val="000000"/>
        </w:rPr>
      </w:pPr>
      <w:ins w:id="219" w:author="Ella Langron" w:date="2025-07-07T15:25:00Z">
        <w:r>
          <w:rPr>
            <w:rStyle w:val="question-number"/>
            <w:rFonts w:ascii="Arial" w:eastAsia="Times New Roman" w:hAnsi="Arial" w:cs="Arial"/>
            <w:color w:val="000000"/>
          </w:rPr>
          <w:t>9.</w:t>
        </w:r>
        <w:r>
          <w:rPr>
            <w:rFonts w:ascii="Arial" w:eastAsia="Times New Roman" w:hAnsi="Arial" w:cs="Arial"/>
            <w:color w:val="000000"/>
          </w:rPr>
          <w:t xml:space="preserve"> Does the person you care for attend their medical appointments?</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085"/>
      </w:tblGrid>
      <w:tr w:rsidR="00002C6B" w14:paraId="224FFFDE" w14:textId="77777777" w:rsidTr="00665B39">
        <w:trPr>
          <w:trHeight w:val="225"/>
          <w:tblCellSpacing w:w="12" w:type="dxa"/>
          <w:ins w:id="220" w:author="Ella Langron" w:date="2025-07-07T15:25:00Z"/>
        </w:trPr>
        <w:tc>
          <w:tcPr>
            <w:tcW w:w="225" w:type="dxa"/>
            <w:tcMar>
              <w:top w:w="75" w:type="dxa"/>
              <w:left w:w="75" w:type="dxa"/>
              <w:bottom w:w="75" w:type="dxa"/>
              <w:right w:w="75" w:type="dxa"/>
            </w:tcMar>
            <w:hideMark/>
          </w:tcPr>
          <w:p w14:paraId="71FD3150" w14:textId="77777777" w:rsidR="00002C6B" w:rsidRDefault="00002C6B" w:rsidP="00665B39">
            <w:pPr>
              <w:rPr>
                <w:ins w:id="221" w:author="Ella Langron" w:date="2025-07-07T15:25:00Z"/>
                <w:rFonts w:ascii="Arial" w:eastAsia="Times New Roman" w:hAnsi="Arial"/>
                <w:color w:val="000000"/>
              </w:rPr>
            </w:pPr>
            <w:ins w:id="222"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959BA62" w14:textId="77777777" w:rsidR="00002C6B" w:rsidRDefault="00002C6B" w:rsidP="00665B39">
            <w:pPr>
              <w:rPr>
                <w:ins w:id="223" w:author="Ella Langron" w:date="2025-07-07T15:25:00Z"/>
                <w:rFonts w:ascii="Arial" w:eastAsia="Times New Roman" w:hAnsi="Arial"/>
                <w:color w:val="000000"/>
              </w:rPr>
            </w:pPr>
            <w:ins w:id="224" w:author="Ella Langron" w:date="2025-07-07T15:25:00Z">
              <w:r>
                <w:rPr>
                  <w:rFonts w:ascii="Arial" w:eastAsia="Times New Roman" w:hAnsi="Arial"/>
                  <w:color w:val="000000"/>
                </w:rPr>
                <w:t>Yes</w:t>
              </w:r>
            </w:ins>
          </w:p>
        </w:tc>
      </w:tr>
      <w:tr w:rsidR="00002C6B" w14:paraId="439DC244" w14:textId="77777777" w:rsidTr="00665B39">
        <w:trPr>
          <w:trHeight w:val="225"/>
          <w:tblCellSpacing w:w="12" w:type="dxa"/>
          <w:ins w:id="225" w:author="Ella Langron" w:date="2025-07-07T15:25:00Z"/>
        </w:trPr>
        <w:tc>
          <w:tcPr>
            <w:tcW w:w="225" w:type="dxa"/>
            <w:tcMar>
              <w:top w:w="75" w:type="dxa"/>
              <w:left w:w="75" w:type="dxa"/>
              <w:bottom w:w="75" w:type="dxa"/>
              <w:right w:w="75" w:type="dxa"/>
            </w:tcMar>
            <w:hideMark/>
          </w:tcPr>
          <w:p w14:paraId="7217BF50" w14:textId="77777777" w:rsidR="00002C6B" w:rsidRDefault="00002C6B" w:rsidP="00665B39">
            <w:pPr>
              <w:rPr>
                <w:ins w:id="226" w:author="Ella Langron" w:date="2025-07-07T15:25:00Z"/>
                <w:rFonts w:ascii="Arial" w:eastAsia="Times New Roman" w:hAnsi="Arial"/>
                <w:color w:val="000000"/>
              </w:rPr>
            </w:pPr>
            <w:ins w:id="227"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4134DD6" w14:textId="77777777" w:rsidR="00002C6B" w:rsidRDefault="00002C6B" w:rsidP="00665B39">
            <w:pPr>
              <w:rPr>
                <w:ins w:id="228" w:author="Ella Langron" w:date="2025-07-07T15:25:00Z"/>
                <w:rFonts w:ascii="Arial" w:eastAsia="Times New Roman" w:hAnsi="Arial"/>
                <w:color w:val="000000"/>
              </w:rPr>
            </w:pPr>
            <w:ins w:id="229" w:author="Ella Langron" w:date="2025-07-07T15:25:00Z">
              <w:r>
                <w:rPr>
                  <w:rFonts w:ascii="Arial" w:eastAsia="Times New Roman" w:hAnsi="Arial"/>
                  <w:color w:val="000000"/>
                </w:rPr>
                <w:t>No</w:t>
              </w:r>
            </w:ins>
          </w:p>
        </w:tc>
      </w:tr>
      <w:tr w:rsidR="00002C6B" w14:paraId="7F1E9DA4" w14:textId="77777777" w:rsidTr="00665B39">
        <w:trPr>
          <w:trHeight w:val="225"/>
          <w:tblCellSpacing w:w="12" w:type="dxa"/>
          <w:ins w:id="230" w:author="Ella Langron" w:date="2025-07-07T15:25:00Z"/>
        </w:trPr>
        <w:tc>
          <w:tcPr>
            <w:tcW w:w="225" w:type="dxa"/>
            <w:tcMar>
              <w:top w:w="75" w:type="dxa"/>
              <w:left w:w="75" w:type="dxa"/>
              <w:bottom w:w="75" w:type="dxa"/>
              <w:right w:w="75" w:type="dxa"/>
            </w:tcMar>
            <w:hideMark/>
          </w:tcPr>
          <w:p w14:paraId="16327509" w14:textId="77777777" w:rsidR="00002C6B" w:rsidRDefault="00002C6B" w:rsidP="00665B39">
            <w:pPr>
              <w:rPr>
                <w:ins w:id="231" w:author="Ella Langron" w:date="2025-07-07T15:25:00Z"/>
                <w:rFonts w:ascii="Arial" w:eastAsia="Times New Roman" w:hAnsi="Arial"/>
                <w:color w:val="000000"/>
              </w:rPr>
            </w:pPr>
            <w:ins w:id="232"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28C094F1" w14:textId="77777777" w:rsidR="00002C6B" w:rsidRDefault="00002C6B" w:rsidP="00665B39">
            <w:pPr>
              <w:rPr>
                <w:ins w:id="233" w:author="Ella Langron" w:date="2025-07-07T15:25:00Z"/>
                <w:rFonts w:ascii="Arial" w:eastAsia="Times New Roman" w:hAnsi="Arial"/>
                <w:color w:val="000000"/>
              </w:rPr>
            </w:pPr>
            <w:ins w:id="234" w:author="Ella Langron" w:date="2025-07-07T15:25:00Z">
              <w:r>
                <w:rPr>
                  <w:rFonts w:ascii="Arial" w:eastAsia="Times New Roman" w:hAnsi="Arial"/>
                  <w:color w:val="000000"/>
                </w:rPr>
                <w:t>Sometimes</w:t>
              </w:r>
            </w:ins>
          </w:p>
        </w:tc>
      </w:tr>
    </w:tbl>
    <w:p w14:paraId="54929057" w14:textId="77777777" w:rsidR="00002C6B" w:rsidRDefault="00002C6B" w:rsidP="00002C6B">
      <w:pPr>
        <w:pStyle w:val="Heading2"/>
        <w:shd w:val="clear" w:color="auto" w:fill="424242"/>
        <w:rPr>
          <w:ins w:id="235" w:author="Ella Langron" w:date="2025-07-07T15:25:00Z"/>
          <w:rFonts w:ascii="Arial" w:eastAsia="Times New Roman" w:hAnsi="Arial" w:cs="Arial"/>
          <w:color w:val="FFFFFF"/>
        </w:rPr>
      </w:pPr>
      <w:ins w:id="236" w:author="Ella Langron" w:date="2025-07-07T15:25:00Z">
        <w:r>
          <w:rPr>
            <w:rFonts w:ascii="Arial" w:eastAsia="Times New Roman" w:hAnsi="Arial" w:cs="Arial"/>
            <w:color w:val="FFFFFF"/>
          </w:rPr>
          <w:t xml:space="preserve">8. </w:t>
        </w:r>
      </w:ins>
    </w:p>
    <w:p w14:paraId="15B84BE0" w14:textId="77777777" w:rsidR="00002C6B" w:rsidRDefault="00002C6B" w:rsidP="00002C6B">
      <w:pPr>
        <w:pStyle w:val="Heading3"/>
        <w:rPr>
          <w:ins w:id="237" w:author="Ella Langron" w:date="2025-07-07T15:25:00Z"/>
          <w:rFonts w:ascii="Arial" w:eastAsia="Times New Roman" w:hAnsi="Arial" w:cs="Arial"/>
          <w:color w:val="000000"/>
        </w:rPr>
      </w:pPr>
      <w:ins w:id="238" w:author="Ella Langron" w:date="2025-07-07T15:25:00Z">
        <w:r>
          <w:rPr>
            <w:rStyle w:val="question-number"/>
            <w:rFonts w:ascii="Arial" w:eastAsia="Times New Roman" w:hAnsi="Arial" w:cs="Arial"/>
            <w:color w:val="000000"/>
          </w:rPr>
          <w:t>10.</w:t>
        </w:r>
        <w:r>
          <w:rPr>
            <w:rFonts w:ascii="Arial" w:eastAsia="Times New Roman" w:hAnsi="Arial" w:cs="Arial"/>
            <w:color w:val="000000"/>
          </w:rPr>
          <w:t xml:space="preserve"> Why do you think they sometimes do not attend their appointments?</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002C6B" w14:paraId="407B6F36" w14:textId="77777777" w:rsidTr="00665B39">
        <w:trPr>
          <w:tblCellSpacing w:w="12" w:type="dxa"/>
          <w:ins w:id="239" w:author="Ella Langron" w:date="2025-07-07T15:25:00Z"/>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2C6B" w14:paraId="6B28F3BC" w14:textId="77777777" w:rsidTr="00665B39">
              <w:trPr>
                <w:trHeight w:val="1875"/>
                <w:tblCellSpacing w:w="15" w:type="dxa"/>
                <w:ins w:id="240" w:author="Ella Langron" w:date="2025-07-07T15:25:00Z"/>
              </w:trPr>
              <w:tc>
                <w:tcPr>
                  <w:tcW w:w="6000" w:type="dxa"/>
                  <w:vAlign w:val="center"/>
                  <w:hideMark/>
                </w:tcPr>
                <w:p w14:paraId="5A4383ED" w14:textId="77777777" w:rsidR="00002C6B" w:rsidRDefault="00002C6B" w:rsidP="00665B39">
                  <w:pPr>
                    <w:spacing w:after="240"/>
                    <w:rPr>
                      <w:ins w:id="241" w:author="Ella Langron" w:date="2025-07-07T15:25:00Z"/>
                      <w:rFonts w:ascii="Arial" w:eastAsia="Times New Roman" w:hAnsi="Arial"/>
                      <w:color w:val="000000"/>
                    </w:rPr>
                  </w:pPr>
                  <w:ins w:id="242" w:author="Ella Langron" w:date="2025-07-07T15:25:00Z">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ins>
                </w:p>
              </w:tc>
            </w:tr>
          </w:tbl>
          <w:p w14:paraId="1D1B6EEE" w14:textId="77777777" w:rsidR="00002C6B" w:rsidRDefault="00002C6B" w:rsidP="00665B39">
            <w:pPr>
              <w:rPr>
                <w:ins w:id="243" w:author="Ella Langron" w:date="2025-07-07T15:25:00Z"/>
                <w:rFonts w:ascii="Arial" w:eastAsia="Times New Roman" w:hAnsi="Arial"/>
                <w:color w:val="000000"/>
              </w:rPr>
            </w:pPr>
          </w:p>
        </w:tc>
      </w:tr>
    </w:tbl>
    <w:p w14:paraId="5A6640C9" w14:textId="77777777" w:rsidR="00002C6B" w:rsidRDefault="00002C6B" w:rsidP="00002C6B">
      <w:pPr>
        <w:pStyle w:val="Heading2"/>
        <w:shd w:val="clear" w:color="auto" w:fill="424242"/>
        <w:rPr>
          <w:ins w:id="244" w:author="Ella Langron" w:date="2025-07-07T15:25:00Z"/>
          <w:rFonts w:ascii="Arial" w:eastAsia="Times New Roman" w:hAnsi="Arial" w:cs="Arial"/>
          <w:color w:val="FFFFFF"/>
          <w:szCs w:val="36"/>
        </w:rPr>
      </w:pPr>
      <w:ins w:id="245" w:author="Ella Langron" w:date="2025-07-07T15:25:00Z">
        <w:r>
          <w:rPr>
            <w:rFonts w:ascii="Arial" w:eastAsia="Times New Roman" w:hAnsi="Arial" w:cs="Arial"/>
            <w:color w:val="FFFFFF"/>
          </w:rPr>
          <w:t xml:space="preserve">9. </w:t>
        </w:r>
      </w:ins>
    </w:p>
    <w:p w14:paraId="1FD03484" w14:textId="77777777" w:rsidR="00002C6B" w:rsidRDefault="00002C6B" w:rsidP="00002C6B">
      <w:pPr>
        <w:pStyle w:val="Heading3"/>
        <w:rPr>
          <w:ins w:id="246" w:author="Ella Langron" w:date="2025-07-07T15:25:00Z"/>
          <w:rFonts w:ascii="Arial" w:eastAsia="Times New Roman" w:hAnsi="Arial" w:cs="Arial"/>
          <w:color w:val="000000"/>
        </w:rPr>
      </w:pPr>
      <w:ins w:id="247" w:author="Ella Langron" w:date="2025-07-07T15:25:00Z">
        <w:r>
          <w:rPr>
            <w:rStyle w:val="question-number"/>
            <w:rFonts w:ascii="Arial" w:eastAsia="Times New Roman" w:hAnsi="Arial" w:cs="Arial"/>
            <w:color w:val="000000"/>
          </w:rPr>
          <w:t>11.</w:t>
        </w:r>
        <w:r>
          <w:rPr>
            <w:rFonts w:ascii="Arial" w:eastAsia="Times New Roman" w:hAnsi="Arial" w:cs="Arial"/>
            <w:color w:val="000000"/>
          </w:rPr>
          <w:t xml:space="preserve"> Does the person you care for take all their prescribed medication?</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4020"/>
      </w:tblGrid>
      <w:tr w:rsidR="00002C6B" w14:paraId="0FB40C24" w14:textId="77777777" w:rsidTr="00665B39">
        <w:trPr>
          <w:trHeight w:val="225"/>
          <w:tblCellSpacing w:w="12" w:type="dxa"/>
          <w:ins w:id="248" w:author="Ella Langron" w:date="2025-07-07T15:25:00Z"/>
        </w:trPr>
        <w:tc>
          <w:tcPr>
            <w:tcW w:w="225" w:type="dxa"/>
            <w:tcMar>
              <w:top w:w="75" w:type="dxa"/>
              <w:left w:w="75" w:type="dxa"/>
              <w:bottom w:w="75" w:type="dxa"/>
              <w:right w:w="75" w:type="dxa"/>
            </w:tcMar>
            <w:hideMark/>
          </w:tcPr>
          <w:p w14:paraId="117B6919" w14:textId="77777777" w:rsidR="00002C6B" w:rsidRDefault="00002C6B" w:rsidP="00665B39">
            <w:pPr>
              <w:rPr>
                <w:ins w:id="249" w:author="Ella Langron" w:date="2025-07-07T15:25:00Z"/>
                <w:rFonts w:ascii="Arial" w:eastAsia="Times New Roman" w:hAnsi="Arial"/>
                <w:color w:val="000000"/>
              </w:rPr>
            </w:pPr>
            <w:ins w:id="250"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467B9FF3" w14:textId="77777777" w:rsidR="00002C6B" w:rsidRDefault="00002C6B" w:rsidP="00665B39">
            <w:pPr>
              <w:rPr>
                <w:ins w:id="251" w:author="Ella Langron" w:date="2025-07-07T15:25:00Z"/>
                <w:rFonts w:ascii="Arial" w:eastAsia="Times New Roman" w:hAnsi="Arial"/>
                <w:color w:val="000000"/>
              </w:rPr>
            </w:pPr>
            <w:ins w:id="252" w:author="Ella Langron" w:date="2025-07-07T15:25:00Z">
              <w:r>
                <w:rPr>
                  <w:rFonts w:ascii="Arial" w:eastAsia="Times New Roman" w:hAnsi="Arial"/>
                  <w:color w:val="000000"/>
                </w:rPr>
                <w:t>Yes</w:t>
              </w:r>
            </w:ins>
          </w:p>
        </w:tc>
      </w:tr>
      <w:tr w:rsidR="00002C6B" w14:paraId="6CF3CCC5" w14:textId="77777777" w:rsidTr="00665B39">
        <w:trPr>
          <w:trHeight w:val="225"/>
          <w:tblCellSpacing w:w="12" w:type="dxa"/>
          <w:ins w:id="253" w:author="Ella Langron" w:date="2025-07-07T15:25:00Z"/>
        </w:trPr>
        <w:tc>
          <w:tcPr>
            <w:tcW w:w="225" w:type="dxa"/>
            <w:tcMar>
              <w:top w:w="75" w:type="dxa"/>
              <w:left w:w="75" w:type="dxa"/>
              <w:bottom w:w="75" w:type="dxa"/>
              <w:right w:w="75" w:type="dxa"/>
            </w:tcMar>
            <w:hideMark/>
          </w:tcPr>
          <w:p w14:paraId="094272E9" w14:textId="77777777" w:rsidR="00002C6B" w:rsidRDefault="00002C6B" w:rsidP="00665B39">
            <w:pPr>
              <w:rPr>
                <w:ins w:id="254" w:author="Ella Langron" w:date="2025-07-07T15:25:00Z"/>
                <w:rFonts w:ascii="Arial" w:eastAsia="Times New Roman" w:hAnsi="Arial"/>
                <w:color w:val="000000"/>
              </w:rPr>
            </w:pPr>
            <w:ins w:id="255"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53F001A" w14:textId="77777777" w:rsidR="00002C6B" w:rsidRDefault="00002C6B" w:rsidP="00665B39">
            <w:pPr>
              <w:rPr>
                <w:ins w:id="256" w:author="Ella Langron" w:date="2025-07-07T15:25:00Z"/>
                <w:rFonts w:ascii="Arial" w:eastAsia="Times New Roman" w:hAnsi="Arial"/>
                <w:color w:val="000000"/>
              </w:rPr>
            </w:pPr>
            <w:ins w:id="257" w:author="Ella Langron" w:date="2025-07-07T15:25:00Z">
              <w:r>
                <w:rPr>
                  <w:rFonts w:ascii="Arial" w:eastAsia="Times New Roman" w:hAnsi="Arial"/>
                  <w:color w:val="000000"/>
                </w:rPr>
                <w:t>No</w:t>
              </w:r>
            </w:ins>
          </w:p>
        </w:tc>
      </w:tr>
      <w:tr w:rsidR="00002C6B" w14:paraId="4B3A2444" w14:textId="77777777" w:rsidTr="00665B39">
        <w:trPr>
          <w:trHeight w:val="225"/>
          <w:tblCellSpacing w:w="12" w:type="dxa"/>
          <w:ins w:id="258" w:author="Ella Langron" w:date="2025-07-07T15:25:00Z"/>
        </w:trPr>
        <w:tc>
          <w:tcPr>
            <w:tcW w:w="225" w:type="dxa"/>
            <w:tcMar>
              <w:top w:w="75" w:type="dxa"/>
              <w:left w:w="75" w:type="dxa"/>
              <w:bottom w:w="75" w:type="dxa"/>
              <w:right w:w="75" w:type="dxa"/>
            </w:tcMar>
            <w:hideMark/>
          </w:tcPr>
          <w:p w14:paraId="60038DE9" w14:textId="77777777" w:rsidR="00002C6B" w:rsidRDefault="00002C6B" w:rsidP="00665B39">
            <w:pPr>
              <w:rPr>
                <w:ins w:id="259" w:author="Ella Langron" w:date="2025-07-07T15:25:00Z"/>
                <w:rFonts w:ascii="Arial" w:eastAsia="Times New Roman" w:hAnsi="Arial"/>
                <w:color w:val="000000"/>
              </w:rPr>
            </w:pPr>
            <w:ins w:id="260"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36816AA" w14:textId="77777777" w:rsidR="00002C6B" w:rsidRDefault="00002C6B" w:rsidP="00665B39">
            <w:pPr>
              <w:rPr>
                <w:ins w:id="261" w:author="Ella Langron" w:date="2025-07-07T15:25:00Z"/>
                <w:rFonts w:ascii="Arial" w:eastAsia="Times New Roman" w:hAnsi="Arial"/>
                <w:color w:val="000000"/>
              </w:rPr>
            </w:pPr>
            <w:ins w:id="262" w:author="Ella Langron" w:date="2025-07-07T15:25:00Z">
              <w:r>
                <w:rPr>
                  <w:rFonts w:ascii="Arial" w:eastAsia="Times New Roman" w:hAnsi="Arial"/>
                  <w:color w:val="000000"/>
                </w:rPr>
                <w:t>Sometimes</w:t>
              </w:r>
            </w:ins>
          </w:p>
        </w:tc>
      </w:tr>
      <w:tr w:rsidR="00002C6B" w14:paraId="7FD1D0E9" w14:textId="77777777" w:rsidTr="00665B39">
        <w:trPr>
          <w:trHeight w:val="225"/>
          <w:tblCellSpacing w:w="12" w:type="dxa"/>
          <w:ins w:id="263" w:author="Ella Langron" w:date="2025-07-07T15:25:00Z"/>
        </w:trPr>
        <w:tc>
          <w:tcPr>
            <w:tcW w:w="225" w:type="dxa"/>
            <w:tcMar>
              <w:top w:w="75" w:type="dxa"/>
              <w:left w:w="75" w:type="dxa"/>
              <w:bottom w:w="75" w:type="dxa"/>
              <w:right w:w="75" w:type="dxa"/>
            </w:tcMar>
            <w:hideMark/>
          </w:tcPr>
          <w:p w14:paraId="108E1A80" w14:textId="77777777" w:rsidR="00002C6B" w:rsidRDefault="00002C6B" w:rsidP="00665B39">
            <w:pPr>
              <w:rPr>
                <w:ins w:id="264" w:author="Ella Langron" w:date="2025-07-07T15:25:00Z"/>
                <w:rFonts w:ascii="Arial" w:eastAsia="Times New Roman" w:hAnsi="Arial"/>
                <w:color w:val="000000"/>
              </w:rPr>
            </w:pPr>
            <w:ins w:id="265"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69B5327" w14:textId="77777777" w:rsidR="00002C6B" w:rsidRDefault="00002C6B" w:rsidP="00665B39">
            <w:pPr>
              <w:rPr>
                <w:ins w:id="266" w:author="Ella Langron" w:date="2025-07-07T15:25:00Z"/>
                <w:rFonts w:ascii="Arial" w:eastAsia="Times New Roman" w:hAnsi="Arial"/>
                <w:color w:val="000000"/>
              </w:rPr>
            </w:pPr>
            <w:ins w:id="267" w:author="Ella Langron" w:date="2025-07-07T15:25:00Z">
              <w:r>
                <w:rPr>
                  <w:rFonts w:ascii="Arial" w:eastAsia="Times New Roman" w:hAnsi="Arial"/>
                  <w:color w:val="000000"/>
                </w:rPr>
                <w:t>Don't know</w:t>
              </w:r>
            </w:ins>
          </w:p>
        </w:tc>
      </w:tr>
      <w:tr w:rsidR="00002C6B" w14:paraId="5749F27B" w14:textId="77777777" w:rsidTr="00665B39">
        <w:trPr>
          <w:trHeight w:val="225"/>
          <w:tblCellSpacing w:w="12" w:type="dxa"/>
          <w:ins w:id="268" w:author="Ella Langron" w:date="2025-07-07T15:25:00Z"/>
        </w:trPr>
        <w:tc>
          <w:tcPr>
            <w:tcW w:w="225" w:type="dxa"/>
            <w:tcMar>
              <w:top w:w="75" w:type="dxa"/>
              <w:left w:w="75" w:type="dxa"/>
              <w:bottom w:w="75" w:type="dxa"/>
              <w:right w:w="75" w:type="dxa"/>
            </w:tcMar>
            <w:hideMark/>
          </w:tcPr>
          <w:p w14:paraId="2F48815E" w14:textId="77777777" w:rsidR="00002C6B" w:rsidRDefault="00002C6B" w:rsidP="00665B39">
            <w:pPr>
              <w:rPr>
                <w:ins w:id="269" w:author="Ella Langron" w:date="2025-07-07T15:25:00Z"/>
                <w:rFonts w:ascii="Arial" w:eastAsia="Times New Roman" w:hAnsi="Arial"/>
                <w:color w:val="000000"/>
              </w:rPr>
            </w:pPr>
            <w:ins w:id="270"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B97BD68" w14:textId="77777777" w:rsidR="00002C6B" w:rsidRDefault="00002C6B" w:rsidP="00665B39">
            <w:pPr>
              <w:rPr>
                <w:ins w:id="271" w:author="Ella Langron" w:date="2025-07-07T15:25:00Z"/>
                <w:rFonts w:ascii="Arial" w:eastAsia="Times New Roman" w:hAnsi="Arial"/>
                <w:color w:val="000000"/>
              </w:rPr>
            </w:pPr>
            <w:ins w:id="272" w:author="Ella Langron" w:date="2025-07-07T15:25:00Z">
              <w:r>
                <w:rPr>
                  <w:rFonts w:ascii="Arial" w:eastAsia="Times New Roman" w:hAnsi="Arial"/>
                  <w:color w:val="000000"/>
                </w:rPr>
                <w:t>They do not have any prescribed medication</w:t>
              </w:r>
            </w:ins>
          </w:p>
        </w:tc>
      </w:tr>
    </w:tbl>
    <w:p w14:paraId="4AE83F43" w14:textId="77777777" w:rsidR="00002C6B" w:rsidRDefault="00002C6B" w:rsidP="00002C6B">
      <w:pPr>
        <w:pStyle w:val="Heading2"/>
        <w:shd w:val="clear" w:color="auto" w:fill="424242"/>
        <w:rPr>
          <w:ins w:id="273" w:author="Ella Langron" w:date="2025-07-07T15:25:00Z"/>
          <w:rFonts w:ascii="Arial" w:eastAsia="Times New Roman" w:hAnsi="Arial" w:cs="Arial"/>
          <w:color w:val="FFFFFF"/>
        </w:rPr>
      </w:pPr>
      <w:ins w:id="274" w:author="Ella Langron" w:date="2025-07-07T15:25:00Z">
        <w:r>
          <w:rPr>
            <w:rFonts w:ascii="Arial" w:eastAsia="Times New Roman" w:hAnsi="Arial" w:cs="Arial"/>
            <w:color w:val="FFFFFF"/>
          </w:rPr>
          <w:lastRenderedPageBreak/>
          <w:t xml:space="preserve">10. </w:t>
        </w:r>
      </w:ins>
    </w:p>
    <w:p w14:paraId="4ACFBA5E" w14:textId="77777777" w:rsidR="00002C6B" w:rsidRDefault="00002C6B" w:rsidP="00002C6B">
      <w:pPr>
        <w:pStyle w:val="Heading3"/>
        <w:rPr>
          <w:ins w:id="275" w:author="Ella Langron" w:date="2025-07-07T15:25:00Z"/>
          <w:rFonts w:ascii="Arial" w:eastAsia="Times New Roman" w:hAnsi="Arial" w:cs="Arial"/>
          <w:color w:val="000000"/>
        </w:rPr>
      </w:pPr>
      <w:ins w:id="276" w:author="Ella Langron" w:date="2025-07-07T15:25:00Z">
        <w:r>
          <w:rPr>
            <w:rStyle w:val="question-number"/>
            <w:rFonts w:ascii="Arial" w:eastAsia="Times New Roman" w:hAnsi="Arial" w:cs="Arial"/>
            <w:color w:val="000000"/>
          </w:rPr>
          <w:t>12.</w:t>
        </w:r>
        <w:r>
          <w:rPr>
            <w:rFonts w:ascii="Arial" w:eastAsia="Times New Roman" w:hAnsi="Arial" w:cs="Arial"/>
            <w:color w:val="000000"/>
          </w:rPr>
          <w:t xml:space="preserve"> Why do you think they do not always take their prescribed medication?</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002C6B" w14:paraId="2C699128" w14:textId="77777777" w:rsidTr="00665B39">
        <w:trPr>
          <w:tblCellSpacing w:w="12" w:type="dxa"/>
          <w:ins w:id="277" w:author="Ella Langron" w:date="2025-07-07T15:25:00Z"/>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2C6B" w14:paraId="514E2AB0" w14:textId="77777777" w:rsidTr="00665B39">
              <w:trPr>
                <w:trHeight w:val="1875"/>
                <w:tblCellSpacing w:w="15" w:type="dxa"/>
                <w:ins w:id="278" w:author="Ella Langron" w:date="2025-07-07T15:25:00Z"/>
              </w:trPr>
              <w:tc>
                <w:tcPr>
                  <w:tcW w:w="6000" w:type="dxa"/>
                  <w:vAlign w:val="center"/>
                  <w:hideMark/>
                </w:tcPr>
                <w:p w14:paraId="1E2D7780" w14:textId="77777777" w:rsidR="00002C6B" w:rsidRDefault="00002C6B" w:rsidP="00665B39">
                  <w:pPr>
                    <w:spacing w:after="240"/>
                    <w:rPr>
                      <w:ins w:id="279" w:author="Ella Langron" w:date="2025-07-07T15:25:00Z"/>
                      <w:rFonts w:ascii="Arial" w:eastAsia="Times New Roman" w:hAnsi="Arial"/>
                      <w:color w:val="000000"/>
                    </w:rPr>
                  </w:pPr>
                  <w:ins w:id="280" w:author="Ella Langron" w:date="2025-07-07T15:25:00Z">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ins>
                </w:p>
              </w:tc>
            </w:tr>
          </w:tbl>
          <w:p w14:paraId="3EC87CD3" w14:textId="77777777" w:rsidR="00002C6B" w:rsidRDefault="00002C6B" w:rsidP="00665B39">
            <w:pPr>
              <w:rPr>
                <w:ins w:id="281" w:author="Ella Langron" w:date="2025-07-07T15:25:00Z"/>
                <w:rFonts w:ascii="Arial" w:eastAsia="Times New Roman" w:hAnsi="Arial"/>
                <w:color w:val="000000"/>
              </w:rPr>
            </w:pPr>
          </w:p>
        </w:tc>
      </w:tr>
    </w:tbl>
    <w:p w14:paraId="68F27196" w14:textId="77777777" w:rsidR="00002C6B" w:rsidRDefault="00002C6B" w:rsidP="00002C6B">
      <w:pPr>
        <w:pStyle w:val="Heading2"/>
        <w:shd w:val="clear" w:color="auto" w:fill="424242"/>
        <w:rPr>
          <w:ins w:id="282" w:author="Ella Langron" w:date="2025-07-07T15:25:00Z"/>
          <w:rFonts w:ascii="Arial" w:eastAsia="Times New Roman" w:hAnsi="Arial" w:cs="Arial"/>
          <w:color w:val="FFFFFF"/>
          <w:szCs w:val="36"/>
        </w:rPr>
      </w:pPr>
      <w:ins w:id="283" w:author="Ella Langron" w:date="2025-07-07T15:25:00Z">
        <w:r>
          <w:rPr>
            <w:rFonts w:ascii="Arial" w:eastAsia="Times New Roman" w:hAnsi="Arial" w:cs="Arial"/>
            <w:color w:val="FFFFFF"/>
          </w:rPr>
          <w:t xml:space="preserve">11. </w:t>
        </w:r>
      </w:ins>
    </w:p>
    <w:p w14:paraId="37FC8154" w14:textId="77777777" w:rsidR="00002C6B" w:rsidRDefault="00002C6B" w:rsidP="00002C6B">
      <w:pPr>
        <w:pStyle w:val="Heading3"/>
        <w:rPr>
          <w:ins w:id="284" w:author="Ella Langron" w:date="2025-07-07T15:25:00Z"/>
          <w:rFonts w:ascii="Arial" w:eastAsia="Times New Roman" w:hAnsi="Arial" w:cs="Arial"/>
          <w:color w:val="000000"/>
        </w:rPr>
      </w:pPr>
      <w:ins w:id="285" w:author="Ella Langron" w:date="2025-07-07T15:25:00Z">
        <w:r>
          <w:rPr>
            <w:rStyle w:val="question-number"/>
            <w:rFonts w:ascii="Arial" w:eastAsia="Times New Roman" w:hAnsi="Arial" w:cs="Arial"/>
            <w:color w:val="000000"/>
          </w:rPr>
          <w:t>13.</w:t>
        </w:r>
        <w:r>
          <w:rPr>
            <w:rFonts w:ascii="Arial" w:eastAsia="Times New Roman" w:hAnsi="Arial" w:cs="Arial"/>
            <w:color w:val="000000"/>
          </w:rPr>
          <w:t xml:space="preserve"> Does the person you care for display any of these behaviours?</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002C6B" w14:paraId="4F7E50D7" w14:textId="77777777" w:rsidTr="00665B39">
        <w:trPr>
          <w:trHeight w:val="225"/>
          <w:tblCellSpacing w:w="12" w:type="dxa"/>
          <w:ins w:id="286" w:author="Ella Langron" w:date="2025-07-07T15:25:00Z"/>
        </w:trPr>
        <w:tc>
          <w:tcPr>
            <w:tcW w:w="225" w:type="dxa"/>
            <w:tcMar>
              <w:top w:w="75" w:type="dxa"/>
              <w:left w:w="75" w:type="dxa"/>
              <w:bottom w:w="75" w:type="dxa"/>
              <w:right w:w="75" w:type="dxa"/>
            </w:tcMar>
            <w:hideMark/>
          </w:tcPr>
          <w:p w14:paraId="6CFA3454" w14:textId="77777777" w:rsidR="00002C6B" w:rsidRDefault="00002C6B" w:rsidP="00665B39">
            <w:pPr>
              <w:rPr>
                <w:ins w:id="287" w:author="Ella Langron" w:date="2025-07-07T15:25:00Z"/>
                <w:rFonts w:ascii="Arial" w:eastAsia="Times New Roman" w:hAnsi="Arial"/>
                <w:color w:val="000000"/>
              </w:rPr>
            </w:pPr>
            <w:ins w:id="288"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5B658ED" w14:textId="77777777" w:rsidR="00002C6B" w:rsidRDefault="00002C6B" w:rsidP="00665B39">
            <w:pPr>
              <w:rPr>
                <w:ins w:id="289" w:author="Ella Langron" w:date="2025-07-07T15:25:00Z"/>
                <w:rFonts w:ascii="Arial" w:eastAsia="Times New Roman" w:hAnsi="Arial"/>
                <w:color w:val="000000"/>
              </w:rPr>
            </w:pPr>
            <w:ins w:id="290" w:author="Ella Langron" w:date="2025-07-07T15:25:00Z">
              <w:r>
                <w:rPr>
                  <w:rFonts w:ascii="Arial" w:eastAsia="Times New Roman" w:hAnsi="Arial"/>
                  <w:color w:val="000000"/>
                </w:rPr>
                <w:t>Not washing</w:t>
              </w:r>
            </w:ins>
          </w:p>
        </w:tc>
      </w:tr>
      <w:tr w:rsidR="00002C6B" w14:paraId="4B531B80" w14:textId="77777777" w:rsidTr="00665B39">
        <w:trPr>
          <w:trHeight w:val="225"/>
          <w:tblCellSpacing w:w="12" w:type="dxa"/>
          <w:ins w:id="291" w:author="Ella Langron" w:date="2025-07-07T15:25:00Z"/>
        </w:trPr>
        <w:tc>
          <w:tcPr>
            <w:tcW w:w="225" w:type="dxa"/>
            <w:tcMar>
              <w:top w:w="75" w:type="dxa"/>
              <w:left w:w="75" w:type="dxa"/>
              <w:bottom w:w="75" w:type="dxa"/>
              <w:right w:w="75" w:type="dxa"/>
            </w:tcMar>
            <w:hideMark/>
          </w:tcPr>
          <w:p w14:paraId="3BF032A7" w14:textId="77777777" w:rsidR="00002C6B" w:rsidRDefault="00002C6B" w:rsidP="00665B39">
            <w:pPr>
              <w:rPr>
                <w:ins w:id="292" w:author="Ella Langron" w:date="2025-07-07T15:25:00Z"/>
                <w:rFonts w:ascii="Arial" w:eastAsia="Times New Roman" w:hAnsi="Arial"/>
                <w:color w:val="000000"/>
              </w:rPr>
            </w:pPr>
            <w:ins w:id="293"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8D415C0" w14:textId="77777777" w:rsidR="00002C6B" w:rsidRDefault="00002C6B" w:rsidP="00665B39">
            <w:pPr>
              <w:rPr>
                <w:ins w:id="294" w:author="Ella Langron" w:date="2025-07-07T15:25:00Z"/>
                <w:rFonts w:ascii="Arial" w:eastAsia="Times New Roman" w:hAnsi="Arial"/>
                <w:color w:val="000000"/>
              </w:rPr>
            </w:pPr>
            <w:ins w:id="295" w:author="Ella Langron" w:date="2025-07-07T15:25:00Z">
              <w:r>
                <w:rPr>
                  <w:rFonts w:ascii="Arial" w:eastAsia="Times New Roman" w:hAnsi="Arial"/>
                  <w:color w:val="000000"/>
                </w:rPr>
                <w:t>Hoarding (accumulating large amounts of items and storing them chaotically)</w:t>
              </w:r>
            </w:ins>
          </w:p>
        </w:tc>
      </w:tr>
      <w:tr w:rsidR="00002C6B" w14:paraId="4929622E" w14:textId="77777777" w:rsidTr="00665B39">
        <w:trPr>
          <w:trHeight w:val="225"/>
          <w:tblCellSpacing w:w="12" w:type="dxa"/>
          <w:ins w:id="296" w:author="Ella Langron" w:date="2025-07-07T15:25:00Z"/>
        </w:trPr>
        <w:tc>
          <w:tcPr>
            <w:tcW w:w="225" w:type="dxa"/>
            <w:tcMar>
              <w:top w:w="75" w:type="dxa"/>
              <w:left w:w="75" w:type="dxa"/>
              <w:bottom w:w="75" w:type="dxa"/>
              <w:right w:w="75" w:type="dxa"/>
            </w:tcMar>
            <w:hideMark/>
          </w:tcPr>
          <w:p w14:paraId="4E52D28B" w14:textId="77777777" w:rsidR="00002C6B" w:rsidRDefault="00002C6B" w:rsidP="00665B39">
            <w:pPr>
              <w:rPr>
                <w:ins w:id="297" w:author="Ella Langron" w:date="2025-07-07T15:25:00Z"/>
                <w:rFonts w:ascii="Arial" w:eastAsia="Times New Roman" w:hAnsi="Arial"/>
                <w:color w:val="000000"/>
              </w:rPr>
            </w:pPr>
            <w:ins w:id="298"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A63FE8E" w14:textId="77777777" w:rsidR="00002C6B" w:rsidRDefault="00002C6B" w:rsidP="00665B39">
            <w:pPr>
              <w:rPr>
                <w:ins w:id="299" w:author="Ella Langron" w:date="2025-07-07T15:25:00Z"/>
                <w:rFonts w:ascii="Arial" w:eastAsia="Times New Roman" w:hAnsi="Arial"/>
                <w:color w:val="000000"/>
              </w:rPr>
            </w:pPr>
            <w:ins w:id="300" w:author="Ella Langron" w:date="2025-07-07T15:25:00Z">
              <w:r>
                <w:rPr>
                  <w:rFonts w:ascii="Arial" w:eastAsia="Times New Roman" w:hAnsi="Arial"/>
                  <w:color w:val="000000"/>
                </w:rPr>
                <w:t>Not changing clothes</w:t>
              </w:r>
            </w:ins>
          </w:p>
        </w:tc>
      </w:tr>
      <w:tr w:rsidR="00002C6B" w14:paraId="10C27A8A" w14:textId="77777777" w:rsidTr="00665B39">
        <w:trPr>
          <w:trHeight w:val="225"/>
          <w:tblCellSpacing w:w="12" w:type="dxa"/>
          <w:ins w:id="301" w:author="Ella Langron" w:date="2025-07-07T15:25:00Z"/>
        </w:trPr>
        <w:tc>
          <w:tcPr>
            <w:tcW w:w="225" w:type="dxa"/>
            <w:tcMar>
              <w:top w:w="75" w:type="dxa"/>
              <w:left w:w="75" w:type="dxa"/>
              <w:bottom w:w="75" w:type="dxa"/>
              <w:right w:w="75" w:type="dxa"/>
            </w:tcMar>
            <w:hideMark/>
          </w:tcPr>
          <w:p w14:paraId="53A85B52" w14:textId="77777777" w:rsidR="00002C6B" w:rsidRDefault="00002C6B" w:rsidP="00665B39">
            <w:pPr>
              <w:rPr>
                <w:ins w:id="302" w:author="Ella Langron" w:date="2025-07-07T15:25:00Z"/>
                <w:rFonts w:ascii="Arial" w:eastAsia="Times New Roman" w:hAnsi="Arial"/>
                <w:color w:val="000000"/>
              </w:rPr>
            </w:pPr>
            <w:ins w:id="303"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7CC4461B" w14:textId="77777777" w:rsidR="00002C6B" w:rsidRDefault="00002C6B" w:rsidP="00665B39">
            <w:pPr>
              <w:rPr>
                <w:ins w:id="304" w:author="Ella Langron" w:date="2025-07-07T15:25:00Z"/>
                <w:rFonts w:ascii="Arial" w:eastAsia="Times New Roman" w:hAnsi="Arial"/>
                <w:color w:val="000000"/>
              </w:rPr>
            </w:pPr>
            <w:ins w:id="305" w:author="Ella Langron" w:date="2025-07-07T15:25:00Z">
              <w:r>
                <w:rPr>
                  <w:rFonts w:ascii="Arial" w:eastAsia="Times New Roman" w:hAnsi="Arial"/>
                  <w:color w:val="000000"/>
                </w:rPr>
                <w:t>Not eating regularly </w:t>
              </w:r>
            </w:ins>
          </w:p>
        </w:tc>
      </w:tr>
      <w:tr w:rsidR="00002C6B" w14:paraId="4167FADC" w14:textId="77777777" w:rsidTr="00665B39">
        <w:trPr>
          <w:trHeight w:val="225"/>
          <w:tblCellSpacing w:w="12" w:type="dxa"/>
          <w:ins w:id="306" w:author="Ella Langron" w:date="2025-07-07T15:25:00Z"/>
        </w:trPr>
        <w:tc>
          <w:tcPr>
            <w:tcW w:w="225" w:type="dxa"/>
            <w:tcMar>
              <w:top w:w="75" w:type="dxa"/>
              <w:left w:w="75" w:type="dxa"/>
              <w:bottom w:w="75" w:type="dxa"/>
              <w:right w:w="75" w:type="dxa"/>
            </w:tcMar>
            <w:hideMark/>
          </w:tcPr>
          <w:p w14:paraId="0FE3B602" w14:textId="77777777" w:rsidR="00002C6B" w:rsidRDefault="00002C6B" w:rsidP="00665B39">
            <w:pPr>
              <w:rPr>
                <w:ins w:id="307" w:author="Ella Langron" w:date="2025-07-07T15:25:00Z"/>
                <w:rFonts w:ascii="Arial" w:eastAsia="Times New Roman" w:hAnsi="Arial"/>
                <w:color w:val="000000"/>
              </w:rPr>
            </w:pPr>
            <w:ins w:id="308"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2DCA3535" w14:textId="77777777" w:rsidR="00002C6B" w:rsidRDefault="00002C6B" w:rsidP="00665B39">
            <w:pPr>
              <w:rPr>
                <w:ins w:id="309" w:author="Ella Langron" w:date="2025-07-07T15:25:00Z"/>
                <w:rFonts w:ascii="Arial" w:eastAsia="Times New Roman" w:hAnsi="Arial"/>
                <w:color w:val="000000"/>
              </w:rPr>
            </w:pPr>
            <w:ins w:id="310" w:author="Ella Langron" w:date="2025-07-07T15:25:00Z">
              <w:r>
                <w:rPr>
                  <w:rFonts w:ascii="Arial" w:eastAsia="Times New Roman" w:hAnsi="Arial"/>
                  <w:color w:val="000000"/>
                </w:rPr>
                <w:t>Living in unsanitary conditions </w:t>
              </w:r>
            </w:ins>
          </w:p>
        </w:tc>
      </w:tr>
      <w:tr w:rsidR="00002C6B" w14:paraId="07E02970" w14:textId="77777777" w:rsidTr="00665B39">
        <w:trPr>
          <w:trHeight w:val="225"/>
          <w:tblCellSpacing w:w="12" w:type="dxa"/>
          <w:ins w:id="311" w:author="Ella Langron" w:date="2025-07-07T15:25:00Z"/>
        </w:trPr>
        <w:tc>
          <w:tcPr>
            <w:tcW w:w="225" w:type="dxa"/>
            <w:tcMar>
              <w:top w:w="75" w:type="dxa"/>
              <w:left w:w="75" w:type="dxa"/>
              <w:bottom w:w="75" w:type="dxa"/>
              <w:right w:w="75" w:type="dxa"/>
            </w:tcMar>
            <w:hideMark/>
          </w:tcPr>
          <w:p w14:paraId="4D0FA423" w14:textId="77777777" w:rsidR="00002C6B" w:rsidRDefault="00002C6B" w:rsidP="00665B39">
            <w:pPr>
              <w:rPr>
                <w:ins w:id="312" w:author="Ella Langron" w:date="2025-07-07T15:25:00Z"/>
                <w:rFonts w:ascii="Arial" w:eastAsia="Times New Roman" w:hAnsi="Arial"/>
                <w:color w:val="000000"/>
              </w:rPr>
            </w:pPr>
            <w:ins w:id="313"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C18A0DD" w14:textId="77777777" w:rsidR="00002C6B" w:rsidRDefault="00002C6B" w:rsidP="00665B39">
            <w:pPr>
              <w:rPr>
                <w:ins w:id="314" w:author="Ella Langron" w:date="2025-07-07T15:25:00Z"/>
                <w:rFonts w:ascii="Arial" w:eastAsia="Times New Roman" w:hAnsi="Arial"/>
                <w:color w:val="000000"/>
              </w:rPr>
            </w:pPr>
            <w:ins w:id="315" w:author="Ella Langron" w:date="2025-07-07T15:25:00Z">
              <w:r>
                <w:rPr>
                  <w:rFonts w:ascii="Arial" w:eastAsia="Times New Roman" w:hAnsi="Arial"/>
                  <w:color w:val="000000"/>
                </w:rPr>
                <w:t>Person does not display any self-neglecting behaviours</w:t>
              </w:r>
            </w:ins>
          </w:p>
        </w:tc>
      </w:tr>
      <w:tr w:rsidR="00002C6B" w14:paraId="2D754CDD" w14:textId="77777777" w:rsidTr="00665B39">
        <w:trPr>
          <w:trHeight w:val="225"/>
          <w:tblCellSpacing w:w="12" w:type="dxa"/>
          <w:ins w:id="316" w:author="Ella Langron" w:date="2025-07-07T15:25:00Z"/>
        </w:trPr>
        <w:tc>
          <w:tcPr>
            <w:tcW w:w="225" w:type="dxa"/>
            <w:tcMar>
              <w:top w:w="75" w:type="dxa"/>
              <w:left w:w="75" w:type="dxa"/>
              <w:bottom w:w="75" w:type="dxa"/>
              <w:right w:w="75" w:type="dxa"/>
            </w:tcMar>
            <w:hideMark/>
          </w:tcPr>
          <w:p w14:paraId="3DA25793" w14:textId="77777777" w:rsidR="00002C6B" w:rsidRDefault="00002C6B" w:rsidP="00665B39">
            <w:pPr>
              <w:rPr>
                <w:ins w:id="317" w:author="Ella Langron" w:date="2025-07-07T15:25:00Z"/>
                <w:rFonts w:ascii="Arial" w:eastAsia="Times New Roman" w:hAnsi="Arial"/>
                <w:color w:val="000000"/>
              </w:rPr>
            </w:pPr>
            <w:ins w:id="318" w:author="Ella Langron" w:date="2025-07-07T15:25:00Z">
              <w:r>
                <w:rPr>
                  <w:rStyle w:val="checkbox1"/>
                  <w:rFonts w:ascii="Arial" w:eastAsia="Times New Roman" w:hAnsi="Arial"/>
                  <w:color w:val="000000"/>
                </w:rPr>
                <w:t>    </w:t>
              </w:r>
            </w:ins>
          </w:p>
        </w:tc>
        <w:tc>
          <w:tcPr>
            <w:tcW w:w="0" w:type="auto"/>
            <w:vAlign w:val="center"/>
            <w:hideMark/>
          </w:tcPr>
          <w:p w14:paraId="18066A7C" w14:textId="77777777" w:rsidR="00002C6B" w:rsidRDefault="00002C6B" w:rsidP="00665B39">
            <w:pPr>
              <w:textAlignment w:val="top"/>
              <w:rPr>
                <w:ins w:id="319" w:author="Ella Langron" w:date="2025-07-07T15:25:00Z"/>
                <w:rFonts w:ascii="Arial" w:eastAsia="Times New Roman" w:hAnsi="Arial"/>
                <w:color w:val="000000"/>
              </w:rPr>
            </w:pPr>
            <w:ins w:id="320" w:author="Ella Langron" w:date="2025-07-07T15:25:00Z">
              <w:r>
                <w:rPr>
                  <w:rFonts w:ascii="Arial" w:eastAsia="Times New Roman" w:hAnsi="Arial"/>
                  <w:color w:val="000000"/>
                </w:rPr>
                <w:t>Other (please specify):</w:t>
              </w:r>
            </w:ins>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2C6B" w14:paraId="4DB7D777" w14:textId="77777777" w:rsidTr="00665B39">
              <w:trPr>
                <w:tblCellSpacing w:w="15" w:type="dxa"/>
                <w:ins w:id="321" w:author="Ella Langron" w:date="2025-07-07T15:25:00Z"/>
              </w:trPr>
              <w:tc>
                <w:tcPr>
                  <w:tcW w:w="0" w:type="auto"/>
                  <w:vAlign w:val="center"/>
                  <w:hideMark/>
                </w:tcPr>
                <w:p w14:paraId="492FE6D8" w14:textId="77777777" w:rsidR="00002C6B" w:rsidRDefault="00002C6B" w:rsidP="00665B39">
                  <w:pPr>
                    <w:rPr>
                      <w:ins w:id="322" w:author="Ella Langron" w:date="2025-07-07T15:25:00Z"/>
                      <w:rFonts w:ascii="Arial" w:eastAsia="Times New Roman" w:hAnsi="Arial"/>
                      <w:color w:val="000000"/>
                    </w:rPr>
                  </w:pPr>
                  <w:ins w:id="323" w:author="Ella Langron" w:date="2025-07-07T15:25:00Z">
                    <w:r>
                      <w:rPr>
                        <w:rFonts w:ascii="Arial" w:eastAsia="Times New Roman" w:hAnsi="Arial"/>
                        <w:color w:val="000000"/>
                      </w:rPr>
                      <w:t> </w:t>
                    </w:r>
                  </w:ins>
                </w:p>
              </w:tc>
            </w:tr>
          </w:tbl>
          <w:p w14:paraId="20D1D8C2" w14:textId="77777777" w:rsidR="00002C6B" w:rsidRDefault="00002C6B" w:rsidP="00665B39">
            <w:pPr>
              <w:rPr>
                <w:ins w:id="324" w:author="Ella Langron" w:date="2025-07-07T15:25:00Z"/>
                <w:rFonts w:ascii="Arial" w:eastAsia="Times New Roman" w:hAnsi="Arial"/>
                <w:color w:val="000000"/>
              </w:rPr>
            </w:pPr>
          </w:p>
        </w:tc>
      </w:tr>
    </w:tbl>
    <w:p w14:paraId="08129195" w14:textId="77777777" w:rsidR="00002C6B" w:rsidRDefault="00002C6B" w:rsidP="00002C6B">
      <w:pPr>
        <w:pStyle w:val="Heading3"/>
        <w:rPr>
          <w:ins w:id="325" w:author="Ella Langron" w:date="2025-07-07T15:25:00Z"/>
          <w:rFonts w:ascii="Arial" w:eastAsia="Times New Roman" w:hAnsi="Arial" w:cs="Arial"/>
          <w:color w:val="000000"/>
          <w:sz w:val="27"/>
          <w:szCs w:val="27"/>
        </w:rPr>
      </w:pPr>
      <w:ins w:id="326" w:author="Ella Langron" w:date="2025-07-07T15:25:00Z">
        <w:r>
          <w:rPr>
            <w:rStyle w:val="question-number"/>
            <w:rFonts w:ascii="Arial" w:eastAsia="Times New Roman" w:hAnsi="Arial" w:cs="Arial"/>
            <w:color w:val="000000"/>
          </w:rPr>
          <w:t>14.</w:t>
        </w:r>
        <w:r>
          <w:rPr>
            <w:rFonts w:ascii="Arial" w:eastAsia="Times New Roman" w:hAnsi="Arial" w:cs="Arial"/>
            <w:color w:val="000000"/>
          </w:rPr>
          <w:t xml:space="preserve"> Is the person you care for offered any of these additional services?</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002C6B" w14:paraId="28807955" w14:textId="77777777" w:rsidTr="00665B39">
        <w:trPr>
          <w:trHeight w:val="225"/>
          <w:tblCellSpacing w:w="12" w:type="dxa"/>
          <w:ins w:id="327" w:author="Ella Langron" w:date="2025-07-07T15:25:00Z"/>
        </w:trPr>
        <w:tc>
          <w:tcPr>
            <w:tcW w:w="225" w:type="dxa"/>
            <w:tcMar>
              <w:top w:w="75" w:type="dxa"/>
              <w:left w:w="75" w:type="dxa"/>
              <w:bottom w:w="75" w:type="dxa"/>
              <w:right w:w="75" w:type="dxa"/>
            </w:tcMar>
            <w:hideMark/>
          </w:tcPr>
          <w:p w14:paraId="4B67A5B2" w14:textId="77777777" w:rsidR="00002C6B" w:rsidRDefault="00002C6B" w:rsidP="00665B39">
            <w:pPr>
              <w:rPr>
                <w:ins w:id="328" w:author="Ella Langron" w:date="2025-07-07T15:25:00Z"/>
                <w:rFonts w:ascii="Arial" w:eastAsia="Times New Roman" w:hAnsi="Arial"/>
                <w:color w:val="000000"/>
              </w:rPr>
            </w:pPr>
            <w:ins w:id="32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24C69B7" w14:textId="77777777" w:rsidR="00002C6B" w:rsidRDefault="00002C6B" w:rsidP="00665B39">
            <w:pPr>
              <w:rPr>
                <w:ins w:id="330" w:author="Ella Langron" w:date="2025-07-07T15:25:00Z"/>
                <w:rFonts w:ascii="Arial" w:eastAsia="Times New Roman" w:hAnsi="Arial"/>
                <w:color w:val="000000"/>
              </w:rPr>
            </w:pPr>
            <w:ins w:id="331" w:author="Ella Langron" w:date="2025-07-07T15:25:00Z">
              <w:r>
                <w:rPr>
                  <w:rFonts w:ascii="Arial" w:eastAsia="Times New Roman" w:hAnsi="Arial"/>
                  <w:color w:val="000000"/>
                </w:rPr>
                <w:t>Cancer screenings </w:t>
              </w:r>
            </w:ins>
          </w:p>
        </w:tc>
      </w:tr>
      <w:tr w:rsidR="00002C6B" w14:paraId="29DBFA1F" w14:textId="77777777" w:rsidTr="00665B39">
        <w:trPr>
          <w:trHeight w:val="225"/>
          <w:tblCellSpacing w:w="12" w:type="dxa"/>
          <w:ins w:id="332" w:author="Ella Langron" w:date="2025-07-07T15:25:00Z"/>
        </w:trPr>
        <w:tc>
          <w:tcPr>
            <w:tcW w:w="225" w:type="dxa"/>
            <w:tcMar>
              <w:top w:w="75" w:type="dxa"/>
              <w:left w:w="75" w:type="dxa"/>
              <w:bottom w:w="75" w:type="dxa"/>
              <w:right w:w="75" w:type="dxa"/>
            </w:tcMar>
            <w:hideMark/>
          </w:tcPr>
          <w:p w14:paraId="63BB8246" w14:textId="77777777" w:rsidR="00002C6B" w:rsidRDefault="00002C6B" w:rsidP="00665B39">
            <w:pPr>
              <w:rPr>
                <w:ins w:id="333" w:author="Ella Langron" w:date="2025-07-07T15:25:00Z"/>
                <w:rFonts w:ascii="Arial" w:eastAsia="Times New Roman" w:hAnsi="Arial"/>
                <w:color w:val="000000"/>
              </w:rPr>
            </w:pPr>
            <w:ins w:id="33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2B81B3D0" w14:textId="77777777" w:rsidR="00002C6B" w:rsidRDefault="00002C6B" w:rsidP="00665B39">
            <w:pPr>
              <w:rPr>
                <w:ins w:id="335" w:author="Ella Langron" w:date="2025-07-07T15:25:00Z"/>
                <w:rFonts w:ascii="Arial" w:eastAsia="Times New Roman" w:hAnsi="Arial"/>
                <w:color w:val="000000"/>
              </w:rPr>
            </w:pPr>
            <w:ins w:id="336" w:author="Ella Langron" w:date="2025-07-07T15:25:00Z">
              <w:r>
                <w:rPr>
                  <w:rFonts w:ascii="Arial" w:eastAsia="Times New Roman" w:hAnsi="Arial"/>
                  <w:color w:val="000000"/>
                </w:rPr>
                <w:t>NHS health check</w:t>
              </w:r>
            </w:ins>
          </w:p>
        </w:tc>
      </w:tr>
      <w:tr w:rsidR="00002C6B" w14:paraId="79528035" w14:textId="77777777" w:rsidTr="00665B39">
        <w:trPr>
          <w:trHeight w:val="225"/>
          <w:tblCellSpacing w:w="12" w:type="dxa"/>
          <w:ins w:id="337" w:author="Ella Langron" w:date="2025-07-07T15:25:00Z"/>
        </w:trPr>
        <w:tc>
          <w:tcPr>
            <w:tcW w:w="225" w:type="dxa"/>
            <w:tcMar>
              <w:top w:w="75" w:type="dxa"/>
              <w:left w:w="75" w:type="dxa"/>
              <w:bottom w:w="75" w:type="dxa"/>
              <w:right w:w="75" w:type="dxa"/>
            </w:tcMar>
            <w:hideMark/>
          </w:tcPr>
          <w:p w14:paraId="77173CA4" w14:textId="77777777" w:rsidR="00002C6B" w:rsidRDefault="00002C6B" w:rsidP="00665B39">
            <w:pPr>
              <w:rPr>
                <w:ins w:id="338" w:author="Ella Langron" w:date="2025-07-07T15:25:00Z"/>
                <w:rFonts w:ascii="Arial" w:eastAsia="Times New Roman" w:hAnsi="Arial"/>
                <w:color w:val="000000"/>
              </w:rPr>
            </w:pPr>
            <w:ins w:id="33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17E676C" w14:textId="77777777" w:rsidR="00002C6B" w:rsidRDefault="00002C6B" w:rsidP="00665B39">
            <w:pPr>
              <w:rPr>
                <w:ins w:id="340" w:author="Ella Langron" w:date="2025-07-07T15:25:00Z"/>
                <w:rFonts w:ascii="Arial" w:eastAsia="Times New Roman" w:hAnsi="Arial"/>
                <w:color w:val="000000"/>
              </w:rPr>
            </w:pPr>
            <w:ins w:id="341" w:author="Ella Langron" w:date="2025-07-07T15:25:00Z">
              <w:r>
                <w:rPr>
                  <w:rFonts w:ascii="Arial" w:eastAsia="Times New Roman" w:hAnsi="Arial"/>
                  <w:color w:val="000000"/>
                </w:rPr>
                <w:t>NHS annual health check for people with learning disabilities</w:t>
              </w:r>
            </w:ins>
          </w:p>
        </w:tc>
      </w:tr>
      <w:tr w:rsidR="00002C6B" w14:paraId="456C18E5" w14:textId="77777777" w:rsidTr="00665B39">
        <w:trPr>
          <w:trHeight w:val="225"/>
          <w:tblCellSpacing w:w="12" w:type="dxa"/>
          <w:ins w:id="342" w:author="Ella Langron" w:date="2025-07-07T15:25:00Z"/>
        </w:trPr>
        <w:tc>
          <w:tcPr>
            <w:tcW w:w="225" w:type="dxa"/>
            <w:tcMar>
              <w:top w:w="75" w:type="dxa"/>
              <w:left w:w="75" w:type="dxa"/>
              <w:bottom w:w="75" w:type="dxa"/>
              <w:right w:w="75" w:type="dxa"/>
            </w:tcMar>
            <w:hideMark/>
          </w:tcPr>
          <w:p w14:paraId="6D0D799F" w14:textId="77777777" w:rsidR="00002C6B" w:rsidRDefault="00002C6B" w:rsidP="00665B39">
            <w:pPr>
              <w:rPr>
                <w:ins w:id="343" w:author="Ella Langron" w:date="2025-07-07T15:25:00Z"/>
                <w:rFonts w:ascii="Arial" w:eastAsia="Times New Roman" w:hAnsi="Arial"/>
                <w:color w:val="000000"/>
              </w:rPr>
            </w:pPr>
            <w:ins w:id="34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8FFB914" w14:textId="77777777" w:rsidR="00002C6B" w:rsidRDefault="00002C6B" w:rsidP="00665B39">
            <w:pPr>
              <w:rPr>
                <w:ins w:id="345" w:author="Ella Langron" w:date="2025-07-07T15:25:00Z"/>
                <w:rFonts w:ascii="Arial" w:eastAsia="Times New Roman" w:hAnsi="Arial"/>
                <w:color w:val="000000"/>
              </w:rPr>
            </w:pPr>
            <w:ins w:id="346" w:author="Ella Langron" w:date="2025-07-07T15:25:00Z">
              <w:r>
                <w:rPr>
                  <w:rFonts w:ascii="Arial" w:eastAsia="Times New Roman" w:hAnsi="Arial"/>
                  <w:color w:val="000000"/>
                </w:rPr>
                <w:t>The person is not offered any of these additional services</w:t>
              </w:r>
            </w:ins>
          </w:p>
        </w:tc>
      </w:tr>
      <w:tr w:rsidR="00002C6B" w14:paraId="52896F20" w14:textId="77777777" w:rsidTr="00665B39">
        <w:trPr>
          <w:trHeight w:val="225"/>
          <w:tblCellSpacing w:w="12" w:type="dxa"/>
          <w:ins w:id="347" w:author="Ella Langron" w:date="2025-07-07T15:25:00Z"/>
        </w:trPr>
        <w:tc>
          <w:tcPr>
            <w:tcW w:w="225" w:type="dxa"/>
            <w:tcMar>
              <w:top w:w="75" w:type="dxa"/>
              <w:left w:w="75" w:type="dxa"/>
              <w:bottom w:w="75" w:type="dxa"/>
              <w:right w:w="75" w:type="dxa"/>
            </w:tcMar>
            <w:hideMark/>
          </w:tcPr>
          <w:p w14:paraId="5F03E0DB" w14:textId="77777777" w:rsidR="00002C6B" w:rsidRDefault="00002C6B" w:rsidP="00665B39">
            <w:pPr>
              <w:rPr>
                <w:ins w:id="348" w:author="Ella Langron" w:date="2025-07-07T15:25:00Z"/>
                <w:rFonts w:ascii="Arial" w:eastAsia="Times New Roman" w:hAnsi="Arial"/>
                <w:color w:val="000000"/>
              </w:rPr>
            </w:pPr>
            <w:ins w:id="349" w:author="Ella Langron" w:date="2025-07-07T15:25:00Z">
              <w:r>
                <w:rPr>
                  <w:rStyle w:val="checkbox1"/>
                  <w:rFonts w:ascii="Arial" w:eastAsia="Times New Roman" w:hAnsi="Arial"/>
                  <w:color w:val="000000"/>
                </w:rPr>
                <w:t>    </w:t>
              </w:r>
            </w:ins>
          </w:p>
        </w:tc>
        <w:tc>
          <w:tcPr>
            <w:tcW w:w="0" w:type="auto"/>
            <w:vAlign w:val="center"/>
            <w:hideMark/>
          </w:tcPr>
          <w:p w14:paraId="32D61F54" w14:textId="77777777" w:rsidR="00002C6B" w:rsidRDefault="00002C6B" w:rsidP="00665B39">
            <w:pPr>
              <w:textAlignment w:val="top"/>
              <w:rPr>
                <w:ins w:id="350" w:author="Ella Langron" w:date="2025-07-07T15:25:00Z"/>
                <w:rFonts w:ascii="Arial" w:eastAsia="Times New Roman" w:hAnsi="Arial"/>
                <w:color w:val="000000"/>
              </w:rPr>
            </w:pPr>
            <w:ins w:id="351" w:author="Ella Langron" w:date="2025-07-07T15:25:00Z">
              <w:r>
                <w:rPr>
                  <w:rFonts w:ascii="Arial" w:eastAsia="Times New Roman" w:hAnsi="Arial"/>
                  <w:color w:val="000000"/>
                </w:rPr>
                <w:t>Other (please specify):</w:t>
              </w:r>
            </w:ins>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2C6B" w14:paraId="5A91D4E0" w14:textId="77777777" w:rsidTr="00665B39">
              <w:trPr>
                <w:tblCellSpacing w:w="15" w:type="dxa"/>
                <w:ins w:id="352" w:author="Ella Langron" w:date="2025-07-07T15:25:00Z"/>
              </w:trPr>
              <w:tc>
                <w:tcPr>
                  <w:tcW w:w="0" w:type="auto"/>
                  <w:vAlign w:val="center"/>
                  <w:hideMark/>
                </w:tcPr>
                <w:p w14:paraId="5B7CB753" w14:textId="77777777" w:rsidR="00002C6B" w:rsidRDefault="00002C6B" w:rsidP="00665B39">
                  <w:pPr>
                    <w:rPr>
                      <w:ins w:id="353" w:author="Ella Langron" w:date="2025-07-07T15:25:00Z"/>
                      <w:rFonts w:ascii="Arial" w:eastAsia="Times New Roman" w:hAnsi="Arial"/>
                      <w:color w:val="000000"/>
                    </w:rPr>
                  </w:pPr>
                  <w:ins w:id="354" w:author="Ella Langron" w:date="2025-07-07T15:25:00Z">
                    <w:r>
                      <w:rPr>
                        <w:rFonts w:ascii="Arial" w:eastAsia="Times New Roman" w:hAnsi="Arial"/>
                        <w:color w:val="000000"/>
                      </w:rPr>
                      <w:t> </w:t>
                    </w:r>
                  </w:ins>
                </w:p>
              </w:tc>
            </w:tr>
          </w:tbl>
          <w:p w14:paraId="27A07A88" w14:textId="77777777" w:rsidR="00002C6B" w:rsidRDefault="00002C6B" w:rsidP="00665B39">
            <w:pPr>
              <w:rPr>
                <w:ins w:id="355" w:author="Ella Langron" w:date="2025-07-07T15:25:00Z"/>
                <w:rFonts w:ascii="Arial" w:eastAsia="Times New Roman" w:hAnsi="Arial"/>
                <w:color w:val="000000"/>
              </w:rPr>
            </w:pPr>
          </w:p>
        </w:tc>
      </w:tr>
    </w:tbl>
    <w:p w14:paraId="7D78EF8B" w14:textId="77777777" w:rsidR="00002C6B" w:rsidRDefault="00002C6B" w:rsidP="00002C6B">
      <w:pPr>
        <w:pStyle w:val="Heading2"/>
        <w:shd w:val="clear" w:color="auto" w:fill="424242"/>
        <w:rPr>
          <w:ins w:id="356" w:author="Ella Langron" w:date="2025-07-07T15:25:00Z"/>
          <w:rFonts w:ascii="Arial" w:eastAsia="Times New Roman" w:hAnsi="Arial" w:cs="Arial"/>
          <w:color w:val="FFFFFF"/>
          <w:szCs w:val="36"/>
        </w:rPr>
      </w:pPr>
      <w:ins w:id="357" w:author="Ella Langron" w:date="2025-07-07T15:25:00Z">
        <w:r>
          <w:rPr>
            <w:rFonts w:ascii="Arial" w:eastAsia="Times New Roman" w:hAnsi="Arial" w:cs="Arial"/>
            <w:color w:val="FFFFFF"/>
          </w:rPr>
          <w:t xml:space="preserve">12. </w:t>
        </w:r>
      </w:ins>
    </w:p>
    <w:p w14:paraId="238AAE4B" w14:textId="77777777" w:rsidR="00002C6B" w:rsidRDefault="00002C6B" w:rsidP="00002C6B">
      <w:pPr>
        <w:pStyle w:val="Heading3"/>
        <w:rPr>
          <w:ins w:id="358" w:author="Ella Langron" w:date="2025-07-07T15:25:00Z"/>
          <w:rFonts w:ascii="Arial" w:eastAsia="Times New Roman" w:hAnsi="Arial" w:cs="Arial"/>
          <w:color w:val="000000"/>
        </w:rPr>
      </w:pPr>
      <w:ins w:id="359" w:author="Ella Langron" w:date="2025-07-07T15:25:00Z">
        <w:r>
          <w:rPr>
            <w:rStyle w:val="question-number"/>
            <w:rFonts w:ascii="Arial" w:eastAsia="Times New Roman" w:hAnsi="Arial" w:cs="Arial"/>
            <w:color w:val="000000"/>
          </w:rPr>
          <w:t>15.</w:t>
        </w:r>
        <w:r>
          <w:rPr>
            <w:rFonts w:ascii="Arial" w:eastAsia="Times New Roman" w:hAnsi="Arial" w:cs="Arial"/>
            <w:color w:val="000000"/>
          </w:rPr>
          <w:t xml:space="preserve"> Does the person you care for take up any of these services?</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085"/>
      </w:tblGrid>
      <w:tr w:rsidR="00002C6B" w14:paraId="07F155D6" w14:textId="77777777" w:rsidTr="00665B39">
        <w:trPr>
          <w:trHeight w:val="225"/>
          <w:tblCellSpacing w:w="12" w:type="dxa"/>
          <w:ins w:id="360" w:author="Ella Langron" w:date="2025-07-07T15:25:00Z"/>
        </w:trPr>
        <w:tc>
          <w:tcPr>
            <w:tcW w:w="225" w:type="dxa"/>
            <w:tcMar>
              <w:top w:w="75" w:type="dxa"/>
              <w:left w:w="75" w:type="dxa"/>
              <w:bottom w:w="75" w:type="dxa"/>
              <w:right w:w="75" w:type="dxa"/>
            </w:tcMar>
            <w:hideMark/>
          </w:tcPr>
          <w:p w14:paraId="1A4D4465" w14:textId="77777777" w:rsidR="00002C6B" w:rsidRDefault="00002C6B" w:rsidP="00665B39">
            <w:pPr>
              <w:rPr>
                <w:ins w:id="361" w:author="Ella Langron" w:date="2025-07-07T15:25:00Z"/>
                <w:rFonts w:ascii="Arial" w:eastAsia="Times New Roman" w:hAnsi="Arial"/>
                <w:color w:val="000000"/>
              </w:rPr>
            </w:pPr>
            <w:ins w:id="362"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2145A5AB" w14:textId="77777777" w:rsidR="00002C6B" w:rsidRDefault="00002C6B" w:rsidP="00665B39">
            <w:pPr>
              <w:rPr>
                <w:ins w:id="363" w:author="Ella Langron" w:date="2025-07-07T15:25:00Z"/>
                <w:rFonts w:ascii="Arial" w:eastAsia="Times New Roman" w:hAnsi="Arial"/>
                <w:color w:val="000000"/>
              </w:rPr>
            </w:pPr>
            <w:ins w:id="364" w:author="Ella Langron" w:date="2025-07-07T15:25:00Z">
              <w:r>
                <w:rPr>
                  <w:rFonts w:ascii="Arial" w:eastAsia="Times New Roman" w:hAnsi="Arial"/>
                  <w:color w:val="000000"/>
                </w:rPr>
                <w:t>Yes</w:t>
              </w:r>
            </w:ins>
          </w:p>
        </w:tc>
      </w:tr>
      <w:tr w:rsidR="00002C6B" w14:paraId="2826293A" w14:textId="77777777" w:rsidTr="00665B39">
        <w:trPr>
          <w:trHeight w:val="225"/>
          <w:tblCellSpacing w:w="12" w:type="dxa"/>
          <w:ins w:id="365" w:author="Ella Langron" w:date="2025-07-07T15:25:00Z"/>
        </w:trPr>
        <w:tc>
          <w:tcPr>
            <w:tcW w:w="225" w:type="dxa"/>
            <w:tcMar>
              <w:top w:w="75" w:type="dxa"/>
              <w:left w:w="75" w:type="dxa"/>
              <w:bottom w:w="75" w:type="dxa"/>
              <w:right w:w="75" w:type="dxa"/>
            </w:tcMar>
            <w:hideMark/>
          </w:tcPr>
          <w:p w14:paraId="50769582" w14:textId="77777777" w:rsidR="00002C6B" w:rsidRDefault="00002C6B" w:rsidP="00665B39">
            <w:pPr>
              <w:rPr>
                <w:ins w:id="366" w:author="Ella Langron" w:date="2025-07-07T15:25:00Z"/>
                <w:rFonts w:ascii="Arial" w:eastAsia="Times New Roman" w:hAnsi="Arial"/>
                <w:color w:val="000000"/>
              </w:rPr>
            </w:pPr>
            <w:ins w:id="367" w:author="Ella Langron" w:date="2025-07-07T15:25:00Z">
              <w:r>
                <w:rPr>
                  <w:rStyle w:val="checkbox1"/>
                  <w:rFonts w:ascii="Arial" w:eastAsia="Times New Roman" w:hAnsi="Arial"/>
                  <w:color w:val="000000"/>
                </w:rPr>
                <w:lastRenderedPageBreak/>
                <w:t>    </w:t>
              </w:r>
            </w:ins>
          </w:p>
        </w:tc>
        <w:tc>
          <w:tcPr>
            <w:tcW w:w="0" w:type="auto"/>
            <w:tcMar>
              <w:top w:w="105" w:type="dxa"/>
              <w:left w:w="24" w:type="dxa"/>
              <w:bottom w:w="24" w:type="dxa"/>
              <w:right w:w="24" w:type="dxa"/>
            </w:tcMar>
            <w:hideMark/>
          </w:tcPr>
          <w:p w14:paraId="705280DA" w14:textId="77777777" w:rsidR="00002C6B" w:rsidRDefault="00002C6B" w:rsidP="00665B39">
            <w:pPr>
              <w:rPr>
                <w:ins w:id="368" w:author="Ella Langron" w:date="2025-07-07T15:25:00Z"/>
                <w:rFonts w:ascii="Arial" w:eastAsia="Times New Roman" w:hAnsi="Arial"/>
                <w:color w:val="000000"/>
              </w:rPr>
            </w:pPr>
            <w:ins w:id="369" w:author="Ella Langron" w:date="2025-07-07T15:25:00Z">
              <w:r>
                <w:rPr>
                  <w:rFonts w:ascii="Arial" w:eastAsia="Times New Roman" w:hAnsi="Arial"/>
                  <w:color w:val="000000"/>
                </w:rPr>
                <w:t>No</w:t>
              </w:r>
            </w:ins>
          </w:p>
        </w:tc>
      </w:tr>
      <w:tr w:rsidR="00002C6B" w14:paraId="7ACD827D" w14:textId="77777777" w:rsidTr="00665B39">
        <w:trPr>
          <w:trHeight w:val="225"/>
          <w:tblCellSpacing w:w="12" w:type="dxa"/>
          <w:ins w:id="370" w:author="Ella Langron" w:date="2025-07-07T15:25:00Z"/>
        </w:trPr>
        <w:tc>
          <w:tcPr>
            <w:tcW w:w="225" w:type="dxa"/>
            <w:tcMar>
              <w:top w:w="75" w:type="dxa"/>
              <w:left w:w="75" w:type="dxa"/>
              <w:bottom w:w="75" w:type="dxa"/>
              <w:right w:w="75" w:type="dxa"/>
            </w:tcMar>
            <w:hideMark/>
          </w:tcPr>
          <w:p w14:paraId="5B085DA0" w14:textId="77777777" w:rsidR="00002C6B" w:rsidRDefault="00002C6B" w:rsidP="00665B39">
            <w:pPr>
              <w:rPr>
                <w:ins w:id="371" w:author="Ella Langron" w:date="2025-07-07T15:25:00Z"/>
                <w:rFonts w:ascii="Arial" w:eastAsia="Times New Roman" w:hAnsi="Arial"/>
                <w:color w:val="000000"/>
              </w:rPr>
            </w:pPr>
            <w:ins w:id="372"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AFCAEDF" w14:textId="77777777" w:rsidR="00002C6B" w:rsidRDefault="00002C6B" w:rsidP="00665B39">
            <w:pPr>
              <w:rPr>
                <w:ins w:id="373" w:author="Ella Langron" w:date="2025-07-07T15:25:00Z"/>
                <w:rFonts w:ascii="Arial" w:eastAsia="Times New Roman" w:hAnsi="Arial"/>
                <w:color w:val="000000"/>
              </w:rPr>
            </w:pPr>
            <w:ins w:id="374" w:author="Ella Langron" w:date="2025-07-07T15:25:00Z">
              <w:r>
                <w:rPr>
                  <w:rFonts w:ascii="Arial" w:eastAsia="Times New Roman" w:hAnsi="Arial"/>
                  <w:color w:val="000000"/>
                </w:rPr>
                <w:t>Sometimes</w:t>
              </w:r>
            </w:ins>
          </w:p>
        </w:tc>
      </w:tr>
    </w:tbl>
    <w:p w14:paraId="391401C0" w14:textId="77777777" w:rsidR="00002C6B" w:rsidRDefault="00002C6B" w:rsidP="00002C6B">
      <w:pPr>
        <w:pStyle w:val="Heading2"/>
        <w:shd w:val="clear" w:color="auto" w:fill="424242"/>
        <w:rPr>
          <w:ins w:id="375" w:author="Ella Langron" w:date="2025-07-07T15:25:00Z"/>
          <w:rFonts w:ascii="Arial" w:eastAsia="Times New Roman" w:hAnsi="Arial" w:cs="Arial"/>
          <w:color w:val="FFFFFF"/>
        </w:rPr>
      </w:pPr>
      <w:ins w:id="376" w:author="Ella Langron" w:date="2025-07-07T15:25:00Z">
        <w:r>
          <w:rPr>
            <w:rFonts w:ascii="Arial" w:eastAsia="Times New Roman" w:hAnsi="Arial" w:cs="Arial"/>
            <w:color w:val="FFFFFF"/>
          </w:rPr>
          <w:t xml:space="preserve">13. </w:t>
        </w:r>
      </w:ins>
    </w:p>
    <w:p w14:paraId="4F9404D5" w14:textId="77777777" w:rsidR="00002C6B" w:rsidRDefault="00002C6B" w:rsidP="00002C6B">
      <w:pPr>
        <w:pStyle w:val="Heading3"/>
        <w:rPr>
          <w:ins w:id="377" w:author="Ella Langron" w:date="2025-07-07T15:25:00Z"/>
          <w:rFonts w:ascii="Arial" w:eastAsia="Times New Roman" w:hAnsi="Arial" w:cs="Arial"/>
          <w:color w:val="000000"/>
        </w:rPr>
      </w:pPr>
      <w:ins w:id="378" w:author="Ella Langron" w:date="2025-07-07T15:25:00Z">
        <w:r>
          <w:rPr>
            <w:rStyle w:val="question-number"/>
            <w:rFonts w:ascii="Arial" w:eastAsia="Times New Roman" w:hAnsi="Arial" w:cs="Arial"/>
            <w:color w:val="000000"/>
          </w:rPr>
          <w:t>16.</w:t>
        </w:r>
        <w:r>
          <w:rPr>
            <w:rFonts w:ascii="Arial" w:eastAsia="Times New Roman" w:hAnsi="Arial" w:cs="Arial"/>
            <w:color w:val="000000"/>
          </w:rPr>
          <w:t xml:space="preserve"> Why do you think does the person sometimes not take up services?</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002C6B" w14:paraId="0245B170" w14:textId="77777777" w:rsidTr="00665B39">
        <w:trPr>
          <w:tblCellSpacing w:w="12" w:type="dxa"/>
          <w:ins w:id="379" w:author="Ella Langron" w:date="2025-07-07T15:25:00Z"/>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2C6B" w14:paraId="5C6BDA67" w14:textId="77777777" w:rsidTr="00665B39">
              <w:trPr>
                <w:trHeight w:val="1875"/>
                <w:tblCellSpacing w:w="15" w:type="dxa"/>
                <w:ins w:id="380" w:author="Ella Langron" w:date="2025-07-07T15:25:00Z"/>
              </w:trPr>
              <w:tc>
                <w:tcPr>
                  <w:tcW w:w="6000" w:type="dxa"/>
                  <w:vAlign w:val="center"/>
                  <w:hideMark/>
                </w:tcPr>
                <w:p w14:paraId="7C8A304C" w14:textId="77777777" w:rsidR="00002C6B" w:rsidRDefault="00002C6B" w:rsidP="00665B39">
                  <w:pPr>
                    <w:spacing w:after="240"/>
                    <w:rPr>
                      <w:ins w:id="381" w:author="Ella Langron" w:date="2025-07-07T15:25:00Z"/>
                      <w:rFonts w:ascii="Arial" w:eastAsia="Times New Roman" w:hAnsi="Arial"/>
                      <w:color w:val="000000"/>
                    </w:rPr>
                  </w:pPr>
                  <w:ins w:id="382" w:author="Ella Langron" w:date="2025-07-07T15:25:00Z">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ins>
                </w:p>
              </w:tc>
            </w:tr>
          </w:tbl>
          <w:p w14:paraId="30A698EE" w14:textId="77777777" w:rsidR="00002C6B" w:rsidRDefault="00002C6B" w:rsidP="00665B39">
            <w:pPr>
              <w:rPr>
                <w:ins w:id="383" w:author="Ella Langron" w:date="2025-07-07T15:25:00Z"/>
                <w:rFonts w:ascii="Arial" w:eastAsia="Times New Roman" w:hAnsi="Arial"/>
                <w:color w:val="000000"/>
              </w:rPr>
            </w:pPr>
          </w:p>
        </w:tc>
      </w:tr>
    </w:tbl>
    <w:p w14:paraId="46B4DA66" w14:textId="77777777" w:rsidR="00002C6B" w:rsidRDefault="00002C6B" w:rsidP="00002C6B">
      <w:pPr>
        <w:pStyle w:val="Heading2"/>
        <w:shd w:val="clear" w:color="auto" w:fill="424242"/>
        <w:rPr>
          <w:ins w:id="384" w:author="Ella Langron" w:date="2025-07-07T15:25:00Z"/>
          <w:rFonts w:ascii="Arial" w:eastAsia="Times New Roman" w:hAnsi="Arial" w:cs="Arial"/>
          <w:color w:val="FFFFFF"/>
          <w:szCs w:val="36"/>
        </w:rPr>
      </w:pPr>
      <w:ins w:id="385" w:author="Ella Langron" w:date="2025-07-07T15:25:00Z">
        <w:r>
          <w:rPr>
            <w:rFonts w:ascii="Arial" w:eastAsia="Times New Roman" w:hAnsi="Arial" w:cs="Arial"/>
            <w:color w:val="FFFFFF"/>
          </w:rPr>
          <w:t xml:space="preserve">14. </w:t>
        </w:r>
      </w:ins>
    </w:p>
    <w:p w14:paraId="232B4430" w14:textId="77777777" w:rsidR="00002C6B" w:rsidRDefault="00002C6B" w:rsidP="00002C6B">
      <w:pPr>
        <w:pStyle w:val="Heading3"/>
        <w:rPr>
          <w:ins w:id="386" w:author="Ella Langron" w:date="2025-07-07T15:25:00Z"/>
          <w:rFonts w:ascii="Arial" w:eastAsia="Times New Roman" w:hAnsi="Arial" w:cs="Arial"/>
          <w:color w:val="000000"/>
        </w:rPr>
      </w:pPr>
      <w:ins w:id="387" w:author="Ella Langron" w:date="2025-07-07T15:25:00Z">
        <w:r>
          <w:rPr>
            <w:rStyle w:val="question-number"/>
            <w:rFonts w:ascii="Arial" w:eastAsia="Times New Roman" w:hAnsi="Arial" w:cs="Arial"/>
            <w:color w:val="000000"/>
          </w:rPr>
          <w:t>17.</w:t>
        </w:r>
        <w:r>
          <w:rPr>
            <w:rFonts w:ascii="Arial" w:eastAsia="Times New Roman" w:hAnsi="Arial" w:cs="Arial"/>
            <w:color w:val="000000"/>
          </w:rPr>
          <w:t xml:space="preserve"> Do you experience any of these emotions </w:t>
        </w:r>
        <w:proofErr w:type="gramStart"/>
        <w:r>
          <w:rPr>
            <w:rFonts w:ascii="Arial" w:eastAsia="Times New Roman" w:hAnsi="Arial" w:cs="Arial"/>
            <w:color w:val="000000"/>
          </w:rPr>
          <w:t>as a result of</w:t>
        </w:r>
        <w:proofErr w:type="gramEnd"/>
        <w:r>
          <w:rPr>
            <w:rFonts w:ascii="Arial" w:eastAsia="Times New Roman" w:hAnsi="Arial" w:cs="Arial"/>
            <w:color w:val="000000"/>
          </w:rPr>
          <w:t xml:space="preserve"> your role as an unpaid carer? (tick all that apply)</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002C6B" w14:paraId="740EEB49" w14:textId="77777777" w:rsidTr="00665B39">
        <w:trPr>
          <w:trHeight w:val="225"/>
          <w:tblCellSpacing w:w="12" w:type="dxa"/>
          <w:ins w:id="388" w:author="Ella Langron" w:date="2025-07-07T15:25:00Z"/>
        </w:trPr>
        <w:tc>
          <w:tcPr>
            <w:tcW w:w="225" w:type="dxa"/>
            <w:tcMar>
              <w:top w:w="75" w:type="dxa"/>
              <w:left w:w="75" w:type="dxa"/>
              <w:bottom w:w="75" w:type="dxa"/>
              <w:right w:w="75" w:type="dxa"/>
            </w:tcMar>
            <w:hideMark/>
          </w:tcPr>
          <w:p w14:paraId="4DE3BAB5" w14:textId="77777777" w:rsidR="00002C6B" w:rsidRDefault="00002C6B" w:rsidP="00665B39">
            <w:pPr>
              <w:rPr>
                <w:ins w:id="389" w:author="Ella Langron" w:date="2025-07-07T15:25:00Z"/>
                <w:rFonts w:ascii="Arial" w:eastAsia="Times New Roman" w:hAnsi="Arial"/>
                <w:color w:val="000000"/>
              </w:rPr>
            </w:pPr>
            <w:ins w:id="390"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47E805B" w14:textId="77777777" w:rsidR="00002C6B" w:rsidRDefault="00002C6B" w:rsidP="00665B39">
            <w:pPr>
              <w:rPr>
                <w:ins w:id="391" w:author="Ella Langron" w:date="2025-07-07T15:25:00Z"/>
                <w:rFonts w:ascii="Arial" w:eastAsia="Times New Roman" w:hAnsi="Arial"/>
                <w:color w:val="000000"/>
              </w:rPr>
            </w:pPr>
            <w:ins w:id="392" w:author="Ella Langron" w:date="2025-07-07T15:25:00Z">
              <w:r>
                <w:rPr>
                  <w:rFonts w:ascii="Arial" w:eastAsia="Times New Roman" w:hAnsi="Arial"/>
                  <w:color w:val="000000"/>
                </w:rPr>
                <w:t>Feeling overwhelmed</w:t>
              </w:r>
            </w:ins>
          </w:p>
        </w:tc>
      </w:tr>
      <w:tr w:rsidR="00002C6B" w14:paraId="02931C64" w14:textId="77777777" w:rsidTr="00665B39">
        <w:trPr>
          <w:trHeight w:val="225"/>
          <w:tblCellSpacing w:w="12" w:type="dxa"/>
          <w:ins w:id="393" w:author="Ella Langron" w:date="2025-07-07T15:25:00Z"/>
        </w:trPr>
        <w:tc>
          <w:tcPr>
            <w:tcW w:w="225" w:type="dxa"/>
            <w:tcMar>
              <w:top w:w="75" w:type="dxa"/>
              <w:left w:w="75" w:type="dxa"/>
              <w:bottom w:w="75" w:type="dxa"/>
              <w:right w:w="75" w:type="dxa"/>
            </w:tcMar>
            <w:hideMark/>
          </w:tcPr>
          <w:p w14:paraId="7B65539D" w14:textId="77777777" w:rsidR="00002C6B" w:rsidRDefault="00002C6B" w:rsidP="00665B39">
            <w:pPr>
              <w:rPr>
                <w:ins w:id="394" w:author="Ella Langron" w:date="2025-07-07T15:25:00Z"/>
                <w:rFonts w:ascii="Arial" w:eastAsia="Times New Roman" w:hAnsi="Arial"/>
                <w:color w:val="000000"/>
              </w:rPr>
            </w:pPr>
            <w:ins w:id="395"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7945B73A" w14:textId="77777777" w:rsidR="00002C6B" w:rsidRDefault="00002C6B" w:rsidP="00665B39">
            <w:pPr>
              <w:rPr>
                <w:ins w:id="396" w:author="Ella Langron" w:date="2025-07-07T15:25:00Z"/>
                <w:rFonts w:ascii="Arial" w:eastAsia="Times New Roman" w:hAnsi="Arial"/>
                <w:color w:val="000000"/>
              </w:rPr>
            </w:pPr>
            <w:ins w:id="397" w:author="Ella Langron" w:date="2025-07-07T15:25:00Z">
              <w:r>
                <w:rPr>
                  <w:rFonts w:ascii="Arial" w:eastAsia="Times New Roman" w:hAnsi="Arial"/>
                  <w:color w:val="000000"/>
                </w:rPr>
                <w:t>Low moods </w:t>
              </w:r>
            </w:ins>
          </w:p>
        </w:tc>
      </w:tr>
      <w:tr w:rsidR="00002C6B" w14:paraId="5669DEE0" w14:textId="77777777" w:rsidTr="00665B39">
        <w:trPr>
          <w:trHeight w:val="225"/>
          <w:tblCellSpacing w:w="12" w:type="dxa"/>
          <w:ins w:id="398" w:author="Ella Langron" w:date="2025-07-07T15:25:00Z"/>
        </w:trPr>
        <w:tc>
          <w:tcPr>
            <w:tcW w:w="225" w:type="dxa"/>
            <w:tcMar>
              <w:top w:w="75" w:type="dxa"/>
              <w:left w:w="75" w:type="dxa"/>
              <w:bottom w:w="75" w:type="dxa"/>
              <w:right w:w="75" w:type="dxa"/>
            </w:tcMar>
            <w:hideMark/>
          </w:tcPr>
          <w:p w14:paraId="60B4E698" w14:textId="77777777" w:rsidR="00002C6B" w:rsidRDefault="00002C6B" w:rsidP="00665B39">
            <w:pPr>
              <w:rPr>
                <w:ins w:id="399" w:author="Ella Langron" w:date="2025-07-07T15:25:00Z"/>
                <w:rFonts w:ascii="Arial" w:eastAsia="Times New Roman" w:hAnsi="Arial"/>
                <w:color w:val="000000"/>
              </w:rPr>
            </w:pPr>
            <w:ins w:id="400"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6FF2CE4" w14:textId="77777777" w:rsidR="00002C6B" w:rsidRDefault="00002C6B" w:rsidP="00665B39">
            <w:pPr>
              <w:rPr>
                <w:ins w:id="401" w:author="Ella Langron" w:date="2025-07-07T15:25:00Z"/>
                <w:rFonts w:ascii="Arial" w:eastAsia="Times New Roman" w:hAnsi="Arial"/>
                <w:color w:val="000000"/>
              </w:rPr>
            </w:pPr>
            <w:ins w:id="402" w:author="Ella Langron" w:date="2025-07-07T15:25:00Z">
              <w:r>
                <w:rPr>
                  <w:rFonts w:ascii="Arial" w:eastAsia="Times New Roman" w:hAnsi="Arial"/>
                  <w:color w:val="000000"/>
                </w:rPr>
                <w:t>Feeling stressed</w:t>
              </w:r>
            </w:ins>
          </w:p>
        </w:tc>
      </w:tr>
      <w:tr w:rsidR="00002C6B" w14:paraId="18448B7F" w14:textId="77777777" w:rsidTr="00665B39">
        <w:trPr>
          <w:trHeight w:val="225"/>
          <w:tblCellSpacing w:w="12" w:type="dxa"/>
          <w:ins w:id="403" w:author="Ella Langron" w:date="2025-07-07T15:25:00Z"/>
        </w:trPr>
        <w:tc>
          <w:tcPr>
            <w:tcW w:w="225" w:type="dxa"/>
            <w:tcMar>
              <w:top w:w="75" w:type="dxa"/>
              <w:left w:w="75" w:type="dxa"/>
              <w:bottom w:w="75" w:type="dxa"/>
              <w:right w:w="75" w:type="dxa"/>
            </w:tcMar>
            <w:hideMark/>
          </w:tcPr>
          <w:p w14:paraId="36980C1F" w14:textId="77777777" w:rsidR="00002C6B" w:rsidRDefault="00002C6B" w:rsidP="00665B39">
            <w:pPr>
              <w:rPr>
                <w:ins w:id="404" w:author="Ella Langron" w:date="2025-07-07T15:25:00Z"/>
                <w:rFonts w:ascii="Arial" w:eastAsia="Times New Roman" w:hAnsi="Arial"/>
                <w:color w:val="000000"/>
              </w:rPr>
            </w:pPr>
            <w:ins w:id="405"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215C573" w14:textId="77777777" w:rsidR="00002C6B" w:rsidRDefault="00002C6B" w:rsidP="00665B39">
            <w:pPr>
              <w:rPr>
                <w:ins w:id="406" w:author="Ella Langron" w:date="2025-07-07T15:25:00Z"/>
                <w:rFonts w:ascii="Arial" w:eastAsia="Times New Roman" w:hAnsi="Arial"/>
                <w:color w:val="000000"/>
              </w:rPr>
            </w:pPr>
            <w:ins w:id="407" w:author="Ella Langron" w:date="2025-07-07T15:25:00Z">
              <w:r>
                <w:rPr>
                  <w:rFonts w:ascii="Arial" w:eastAsia="Times New Roman" w:hAnsi="Arial"/>
                  <w:color w:val="000000"/>
                </w:rPr>
                <w:t>Feeling anxious</w:t>
              </w:r>
            </w:ins>
          </w:p>
        </w:tc>
      </w:tr>
      <w:tr w:rsidR="00002C6B" w14:paraId="31883C0B" w14:textId="77777777" w:rsidTr="00665B39">
        <w:trPr>
          <w:trHeight w:val="225"/>
          <w:tblCellSpacing w:w="12" w:type="dxa"/>
          <w:ins w:id="408" w:author="Ella Langron" w:date="2025-07-07T15:25:00Z"/>
        </w:trPr>
        <w:tc>
          <w:tcPr>
            <w:tcW w:w="225" w:type="dxa"/>
            <w:tcMar>
              <w:top w:w="75" w:type="dxa"/>
              <w:left w:w="75" w:type="dxa"/>
              <w:bottom w:w="75" w:type="dxa"/>
              <w:right w:w="75" w:type="dxa"/>
            </w:tcMar>
            <w:hideMark/>
          </w:tcPr>
          <w:p w14:paraId="18A83BE4" w14:textId="77777777" w:rsidR="00002C6B" w:rsidRDefault="00002C6B" w:rsidP="00665B39">
            <w:pPr>
              <w:rPr>
                <w:ins w:id="409" w:author="Ella Langron" w:date="2025-07-07T15:25:00Z"/>
                <w:rFonts w:ascii="Arial" w:eastAsia="Times New Roman" w:hAnsi="Arial"/>
                <w:color w:val="000000"/>
              </w:rPr>
            </w:pPr>
            <w:ins w:id="410" w:author="Ella Langron" w:date="2025-07-07T15:25:00Z">
              <w:r>
                <w:rPr>
                  <w:rStyle w:val="checkbox1"/>
                  <w:rFonts w:ascii="Arial" w:eastAsia="Times New Roman" w:hAnsi="Arial"/>
                  <w:color w:val="000000"/>
                </w:rPr>
                <w:t>    </w:t>
              </w:r>
            </w:ins>
          </w:p>
        </w:tc>
        <w:tc>
          <w:tcPr>
            <w:tcW w:w="0" w:type="auto"/>
            <w:vAlign w:val="center"/>
            <w:hideMark/>
          </w:tcPr>
          <w:p w14:paraId="090E5F84" w14:textId="77777777" w:rsidR="00002C6B" w:rsidRDefault="00002C6B" w:rsidP="00665B39">
            <w:pPr>
              <w:textAlignment w:val="top"/>
              <w:rPr>
                <w:ins w:id="411" w:author="Ella Langron" w:date="2025-07-07T15:25:00Z"/>
                <w:rFonts w:ascii="Arial" w:eastAsia="Times New Roman" w:hAnsi="Arial"/>
                <w:color w:val="000000"/>
              </w:rPr>
            </w:pPr>
            <w:ins w:id="412" w:author="Ella Langron" w:date="2025-07-07T15:25:00Z">
              <w:r>
                <w:rPr>
                  <w:rFonts w:ascii="Arial" w:eastAsia="Times New Roman" w:hAnsi="Arial"/>
                  <w:color w:val="000000"/>
                </w:rPr>
                <w:t>Other (please specify):</w:t>
              </w:r>
            </w:ins>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2C6B" w14:paraId="612A588C" w14:textId="77777777" w:rsidTr="00665B39">
              <w:trPr>
                <w:tblCellSpacing w:w="15" w:type="dxa"/>
                <w:ins w:id="413" w:author="Ella Langron" w:date="2025-07-07T15:25:00Z"/>
              </w:trPr>
              <w:tc>
                <w:tcPr>
                  <w:tcW w:w="0" w:type="auto"/>
                  <w:vAlign w:val="center"/>
                  <w:hideMark/>
                </w:tcPr>
                <w:p w14:paraId="0772FB96" w14:textId="77777777" w:rsidR="00002C6B" w:rsidRDefault="00002C6B" w:rsidP="00665B39">
                  <w:pPr>
                    <w:rPr>
                      <w:ins w:id="414" w:author="Ella Langron" w:date="2025-07-07T15:25:00Z"/>
                      <w:rFonts w:ascii="Arial" w:eastAsia="Times New Roman" w:hAnsi="Arial"/>
                      <w:color w:val="000000"/>
                    </w:rPr>
                  </w:pPr>
                  <w:ins w:id="415" w:author="Ella Langron" w:date="2025-07-07T15:25:00Z">
                    <w:r>
                      <w:rPr>
                        <w:rFonts w:ascii="Arial" w:eastAsia="Times New Roman" w:hAnsi="Arial"/>
                        <w:color w:val="000000"/>
                      </w:rPr>
                      <w:t> </w:t>
                    </w:r>
                  </w:ins>
                </w:p>
              </w:tc>
            </w:tr>
          </w:tbl>
          <w:p w14:paraId="3093CF66" w14:textId="77777777" w:rsidR="00002C6B" w:rsidRDefault="00002C6B" w:rsidP="00665B39">
            <w:pPr>
              <w:rPr>
                <w:ins w:id="416" w:author="Ella Langron" w:date="2025-07-07T15:25:00Z"/>
                <w:rFonts w:ascii="Arial" w:eastAsia="Times New Roman" w:hAnsi="Arial"/>
                <w:color w:val="000000"/>
              </w:rPr>
            </w:pPr>
          </w:p>
        </w:tc>
      </w:tr>
    </w:tbl>
    <w:p w14:paraId="5274507B" w14:textId="77777777" w:rsidR="00002C6B" w:rsidRDefault="00002C6B" w:rsidP="00002C6B">
      <w:pPr>
        <w:pStyle w:val="Heading3"/>
        <w:rPr>
          <w:ins w:id="417" w:author="Ella Langron" w:date="2025-07-07T15:25:00Z"/>
          <w:rFonts w:ascii="Arial" w:eastAsia="Times New Roman" w:hAnsi="Arial" w:cs="Arial"/>
          <w:color w:val="000000"/>
          <w:sz w:val="27"/>
          <w:szCs w:val="27"/>
        </w:rPr>
      </w:pPr>
      <w:ins w:id="418" w:author="Ella Langron" w:date="2025-07-07T15:25:00Z">
        <w:r>
          <w:rPr>
            <w:rStyle w:val="question-number"/>
            <w:rFonts w:ascii="Arial" w:eastAsia="Times New Roman" w:hAnsi="Arial" w:cs="Arial"/>
            <w:color w:val="000000"/>
          </w:rPr>
          <w:t>18.</w:t>
        </w:r>
        <w:r>
          <w:rPr>
            <w:rFonts w:ascii="Arial" w:eastAsia="Times New Roman" w:hAnsi="Arial" w:cs="Arial"/>
            <w:color w:val="000000"/>
          </w:rPr>
          <w:t xml:space="preserve"> Does your role as an unpaid carer impact your own physical health?</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085"/>
      </w:tblGrid>
      <w:tr w:rsidR="00002C6B" w14:paraId="238F535A" w14:textId="77777777" w:rsidTr="00665B39">
        <w:trPr>
          <w:trHeight w:val="225"/>
          <w:tblCellSpacing w:w="12" w:type="dxa"/>
          <w:ins w:id="419" w:author="Ella Langron" w:date="2025-07-07T15:25:00Z"/>
        </w:trPr>
        <w:tc>
          <w:tcPr>
            <w:tcW w:w="225" w:type="dxa"/>
            <w:tcMar>
              <w:top w:w="75" w:type="dxa"/>
              <w:left w:w="75" w:type="dxa"/>
              <w:bottom w:w="75" w:type="dxa"/>
              <w:right w:w="75" w:type="dxa"/>
            </w:tcMar>
            <w:hideMark/>
          </w:tcPr>
          <w:p w14:paraId="53405A65" w14:textId="77777777" w:rsidR="00002C6B" w:rsidRDefault="00002C6B" w:rsidP="00665B39">
            <w:pPr>
              <w:rPr>
                <w:ins w:id="420" w:author="Ella Langron" w:date="2025-07-07T15:25:00Z"/>
                <w:rFonts w:ascii="Arial" w:eastAsia="Times New Roman" w:hAnsi="Arial"/>
                <w:color w:val="000000"/>
              </w:rPr>
            </w:pPr>
            <w:ins w:id="421"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6D8BB1E" w14:textId="77777777" w:rsidR="00002C6B" w:rsidRDefault="00002C6B" w:rsidP="00665B39">
            <w:pPr>
              <w:rPr>
                <w:ins w:id="422" w:author="Ella Langron" w:date="2025-07-07T15:25:00Z"/>
                <w:rFonts w:ascii="Arial" w:eastAsia="Times New Roman" w:hAnsi="Arial"/>
                <w:color w:val="000000"/>
              </w:rPr>
            </w:pPr>
            <w:ins w:id="423" w:author="Ella Langron" w:date="2025-07-07T15:25:00Z">
              <w:r>
                <w:rPr>
                  <w:rFonts w:ascii="Arial" w:eastAsia="Times New Roman" w:hAnsi="Arial"/>
                  <w:color w:val="000000"/>
                </w:rPr>
                <w:t>Yes </w:t>
              </w:r>
            </w:ins>
          </w:p>
        </w:tc>
      </w:tr>
      <w:tr w:rsidR="00002C6B" w14:paraId="7400D9B8" w14:textId="77777777" w:rsidTr="00665B39">
        <w:trPr>
          <w:trHeight w:val="225"/>
          <w:tblCellSpacing w:w="12" w:type="dxa"/>
          <w:ins w:id="424" w:author="Ella Langron" w:date="2025-07-07T15:25:00Z"/>
        </w:trPr>
        <w:tc>
          <w:tcPr>
            <w:tcW w:w="225" w:type="dxa"/>
            <w:tcMar>
              <w:top w:w="75" w:type="dxa"/>
              <w:left w:w="75" w:type="dxa"/>
              <w:bottom w:w="75" w:type="dxa"/>
              <w:right w:w="75" w:type="dxa"/>
            </w:tcMar>
            <w:hideMark/>
          </w:tcPr>
          <w:p w14:paraId="4C7D7B49" w14:textId="77777777" w:rsidR="00002C6B" w:rsidRDefault="00002C6B" w:rsidP="00665B39">
            <w:pPr>
              <w:rPr>
                <w:ins w:id="425" w:author="Ella Langron" w:date="2025-07-07T15:25:00Z"/>
                <w:rFonts w:ascii="Arial" w:eastAsia="Times New Roman" w:hAnsi="Arial"/>
                <w:color w:val="000000"/>
              </w:rPr>
            </w:pPr>
            <w:ins w:id="426"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4EF8653" w14:textId="77777777" w:rsidR="00002C6B" w:rsidRDefault="00002C6B" w:rsidP="00665B39">
            <w:pPr>
              <w:rPr>
                <w:ins w:id="427" w:author="Ella Langron" w:date="2025-07-07T15:25:00Z"/>
                <w:rFonts w:ascii="Arial" w:eastAsia="Times New Roman" w:hAnsi="Arial"/>
                <w:color w:val="000000"/>
              </w:rPr>
            </w:pPr>
            <w:ins w:id="428" w:author="Ella Langron" w:date="2025-07-07T15:25:00Z">
              <w:r>
                <w:rPr>
                  <w:rFonts w:ascii="Arial" w:eastAsia="Times New Roman" w:hAnsi="Arial"/>
                  <w:color w:val="000000"/>
                </w:rPr>
                <w:t>No</w:t>
              </w:r>
            </w:ins>
          </w:p>
        </w:tc>
      </w:tr>
      <w:tr w:rsidR="00002C6B" w14:paraId="75E1B162" w14:textId="77777777" w:rsidTr="00665B39">
        <w:trPr>
          <w:trHeight w:val="225"/>
          <w:tblCellSpacing w:w="12" w:type="dxa"/>
          <w:ins w:id="429" w:author="Ella Langron" w:date="2025-07-07T15:25:00Z"/>
        </w:trPr>
        <w:tc>
          <w:tcPr>
            <w:tcW w:w="225" w:type="dxa"/>
            <w:tcMar>
              <w:top w:w="75" w:type="dxa"/>
              <w:left w:w="75" w:type="dxa"/>
              <w:bottom w:w="75" w:type="dxa"/>
              <w:right w:w="75" w:type="dxa"/>
            </w:tcMar>
            <w:hideMark/>
          </w:tcPr>
          <w:p w14:paraId="5FAD5131" w14:textId="77777777" w:rsidR="00002C6B" w:rsidRDefault="00002C6B" w:rsidP="00665B39">
            <w:pPr>
              <w:rPr>
                <w:ins w:id="430" w:author="Ella Langron" w:date="2025-07-07T15:25:00Z"/>
                <w:rFonts w:ascii="Arial" w:eastAsia="Times New Roman" w:hAnsi="Arial"/>
                <w:color w:val="000000"/>
              </w:rPr>
            </w:pPr>
            <w:ins w:id="431"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710ADA1" w14:textId="77777777" w:rsidR="00002C6B" w:rsidRDefault="00002C6B" w:rsidP="00665B39">
            <w:pPr>
              <w:rPr>
                <w:ins w:id="432" w:author="Ella Langron" w:date="2025-07-07T15:25:00Z"/>
                <w:rFonts w:ascii="Arial" w:eastAsia="Times New Roman" w:hAnsi="Arial"/>
                <w:color w:val="000000"/>
              </w:rPr>
            </w:pPr>
            <w:ins w:id="433" w:author="Ella Langron" w:date="2025-07-07T15:25:00Z">
              <w:r>
                <w:rPr>
                  <w:rFonts w:ascii="Arial" w:eastAsia="Times New Roman" w:hAnsi="Arial"/>
                  <w:color w:val="000000"/>
                </w:rPr>
                <w:t>Sometimes</w:t>
              </w:r>
            </w:ins>
          </w:p>
        </w:tc>
      </w:tr>
    </w:tbl>
    <w:p w14:paraId="6E5EE9C5" w14:textId="77777777" w:rsidR="00002C6B" w:rsidRDefault="00002C6B" w:rsidP="00002C6B">
      <w:pPr>
        <w:pStyle w:val="Heading3"/>
        <w:rPr>
          <w:ins w:id="434" w:author="Ella Langron" w:date="2025-07-07T15:25:00Z"/>
          <w:rFonts w:ascii="Arial" w:eastAsia="Times New Roman" w:hAnsi="Arial" w:cs="Arial"/>
          <w:color w:val="000000"/>
        </w:rPr>
      </w:pPr>
      <w:ins w:id="435" w:author="Ella Langron" w:date="2025-07-07T15:25:00Z">
        <w:r>
          <w:rPr>
            <w:rStyle w:val="question-number"/>
            <w:rFonts w:ascii="Arial" w:eastAsia="Times New Roman" w:hAnsi="Arial" w:cs="Arial"/>
            <w:color w:val="000000"/>
          </w:rPr>
          <w:t>19.</w:t>
        </w:r>
        <w:r>
          <w:rPr>
            <w:rFonts w:ascii="Arial" w:eastAsia="Times New Roman" w:hAnsi="Arial" w:cs="Arial"/>
            <w:color w:val="000000"/>
          </w:rPr>
          <w:t xml:space="preserve"> Please describe how your role as an unpaid carer affects you in any way</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002C6B" w14:paraId="22549F40" w14:textId="77777777" w:rsidTr="00665B39">
        <w:trPr>
          <w:tblCellSpacing w:w="12" w:type="dxa"/>
          <w:ins w:id="436" w:author="Ella Langron" w:date="2025-07-07T15:25:00Z"/>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2C6B" w14:paraId="58E4F055" w14:textId="77777777" w:rsidTr="00665B39">
              <w:trPr>
                <w:trHeight w:val="1875"/>
                <w:tblCellSpacing w:w="15" w:type="dxa"/>
                <w:ins w:id="437" w:author="Ella Langron" w:date="2025-07-07T15:25:00Z"/>
              </w:trPr>
              <w:tc>
                <w:tcPr>
                  <w:tcW w:w="6000" w:type="dxa"/>
                  <w:vAlign w:val="center"/>
                  <w:hideMark/>
                </w:tcPr>
                <w:p w14:paraId="4A3B1D6E" w14:textId="77777777" w:rsidR="00002C6B" w:rsidRDefault="00002C6B" w:rsidP="00665B39">
                  <w:pPr>
                    <w:spacing w:after="240"/>
                    <w:rPr>
                      <w:ins w:id="438" w:author="Ella Langron" w:date="2025-07-07T15:25:00Z"/>
                      <w:rFonts w:ascii="Arial" w:eastAsia="Times New Roman" w:hAnsi="Arial"/>
                      <w:color w:val="000000"/>
                    </w:rPr>
                  </w:pPr>
                  <w:ins w:id="439" w:author="Ella Langron" w:date="2025-07-07T15:25:00Z">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ins>
                </w:p>
              </w:tc>
            </w:tr>
          </w:tbl>
          <w:p w14:paraId="61E4D1E1" w14:textId="77777777" w:rsidR="00002C6B" w:rsidRDefault="00002C6B" w:rsidP="00665B39">
            <w:pPr>
              <w:rPr>
                <w:ins w:id="440" w:author="Ella Langron" w:date="2025-07-07T15:25:00Z"/>
                <w:rFonts w:ascii="Arial" w:eastAsia="Times New Roman" w:hAnsi="Arial"/>
                <w:color w:val="000000"/>
              </w:rPr>
            </w:pPr>
          </w:p>
        </w:tc>
      </w:tr>
    </w:tbl>
    <w:p w14:paraId="236E0D0E" w14:textId="77777777" w:rsidR="00002C6B" w:rsidRDefault="00002C6B" w:rsidP="00002C6B">
      <w:pPr>
        <w:pStyle w:val="Heading3"/>
        <w:rPr>
          <w:ins w:id="441" w:author="Ella Langron" w:date="2025-07-07T15:25:00Z"/>
          <w:rFonts w:ascii="Arial" w:eastAsia="Times New Roman" w:hAnsi="Arial" w:cs="Arial"/>
          <w:color w:val="000000"/>
          <w:sz w:val="27"/>
          <w:szCs w:val="27"/>
        </w:rPr>
      </w:pPr>
      <w:ins w:id="442" w:author="Ella Langron" w:date="2025-07-07T15:25:00Z">
        <w:r>
          <w:rPr>
            <w:rStyle w:val="question-number"/>
            <w:rFonts w:ascii="Arial" w:eastAsia="Times New Roman" w:hAnsi="Arial" w:cs="Arial"/>
            <w:color w:val="000000"/>
          </w:rPr>
          <w:lastRenderedPageBreak/>
          <w:t>20.</w:t>
        </w:r>
        <w:r>
          <w:rPr>
            <w:rFonts w:ascii="Arial" w:eastAsia="Times New Roman" w:hAnsi="Arial" w:cs="Arial"/>
            <w:color w:val="000000"/>
          </w:rPr>
          <w:t xml:space="preserve"> Have you ever been offered respite care?</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068"/>
      </w:tblGrid>
      <w:tr w:rsidR="00002C6B" w14:paraId="6CABFE68" w14:textId="77777777" w:rsidTr="00665B39">
        <w:trPr>
          <w:trHeight w:val="225"/>
          <w:tblCellSpacing w:w="12" w:type="dxa"/>
          <w:ins w:id="443" w:author="Ella Langron" w:date="2025-07-07T15:25:00Z"/>
        </w:trPr>
        <w:tc>
          <w:tcPr>
            <w:tcW w:w="225" w:type="dxa"/>
            <w:tcMar>
              <w:top w:w="75" w:type="dxa"/>
              <w:left w:w="75" w:type="dxa"/>
              <w:bottom w:w="75" w:type="dxa"/>
              <w:right w:w="75" w:type="dxa"/>
            </w:tcMar>
            <w:hideMark/>
          </w:tcPr>
          <w:p w14:paraId="4FF78B68" w14:textId="77777777" w:rsidR="00002C6B" w:rsidRDefault="00002C6B" w:rsidP="00665B39">
            <w:pPr>
              <w:rPr>
                <w:ins w:id="444" w:author="Ella Langron" w:date="2025-07-07T15:25:00Z"/>
                <w:rFonts w:ascii="Arial" w:eastAsia="Times New Roman" w:hAnsi="Arial"/>
                <w:color w:val="000000"/>
              </w:rPr>
            </w:pPr>
            <w:ins w:id="445"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6ABECE5" w14:textId="77777777" w:rsidR="00002C6B" w:rsidRDefault="00002C6B" w:rsidP="00665B39">
            <w:pPr>
              <w:rPr>
                <w:ins w:id="446" w:author="Ella Langron" w:date="2025-07-07T15:25:00Z"/>
                <w:rFonts w:ascii="Arial" w:eastAsia="Times New Roman" w:hAnsi="Arial"/>
                <w:color w:val="000000"/>
              </w:rPr>
            </w:pPr>
            <w:ins w:id="447" w:author="Ella Langron" w:date="2025-07-07T15:25:00Z">
              <w:r>
                <w:rPr>
                  <w:rFonts w:ascii="Arial" w:eastAsia="Times New Roman" w:hAnsi="Arial"/>
                  <w:color w:val="000000"/>
                </w:rPr>
                <w:t>Yes</w:t>
              </w:r>
            </w:ins>
          </w:p>
        </w:tc>
      </w:tr>
      <w:tr w:rsidR="00002C6B" w14:paraId="12A67DC4" w14:textId="77777777" w:rsidTr="00665B39">
        <w:trPr>
          <w:trHeight w:val="225"/>
          <w:tblCellSpacing w:w="12" w:type="dxa"/>
          <w:ins w:id="448" w:author="Ella Langron" w:date="2025-07-07T15:25:00Z"/>
        </w:trPr>
        <w:tc>
          <w:tcPr>
            <w:tcW w:w="225" w:type="dxa"/>
            <w:tcMar>
              <w:top w:w="75" w:type="dxa"/>
              <w:left w:w="75" w:type="dxa"/>
              <w:bottom w:w="75" w:type="dxa"/>
              <w:right w:w="75" w:type="dxa"/>
            </w:tcMar>
            <w:hideMark/>
          </w:tcPr>
          <w:p w14:paraId="1D4BC73B" w14:textId="77777777" w:rsidR="00002C6B" w:rsidRDefault="00002C6B" w:rsidP="00665B39">
            <w:pPr>
              <w:rPr>
                <w:ins w:id="449" w:author="Ella Langron" w:date="2025-07-07T15:25:00Z"/>
                <w:rFonts w:ascii="Arial" w:eastAsia="Times New Roman" w:hAnsi="Arial"/>
                <w:color w:val="000000"/>
              </w:rPr>
            </w:pPr>
            <w:ins w:id="450"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7F26E830" w14:textId="77777777" w:rsidR="00002C6B" w:rsidRDefault="00002C6B" w:rsidP="00665B39">
            <w:pPr>
              <w:rPr>
                <w:ins w:id="451" w:author="Ella Langron" w:date="2025-07-07T15:25:00Z"/>
                <w:rFonts w:ascii="Arial" w:eastAsia="Times New Roman" w:hAnsi="Arial"/>
                <w:color w:val="000000"/>
              </w:rPr>
            </w:pPr>
            <w:ins w:id="452" w:author="Ella Langron" w:date="2025-07-07T15:25:00Z">
              <w:r>
                <w:rPr>
                  <w:rFonts w:ascii="Arial" w:eastAsia="Times New Roman" w:hAnsi="Arial"/>
                  <w:color w:val="000000"/>
                </w:rPr>
                <w:t>No</w:t>
              </w:r>
            </w:ins>
          </w:p>
        </w:tc>
      </w:tr>
      <w:tr w:rsidR="00002C6B" w14:paraId="4693CABD" w14:textId="77777777" w:rsidTr="00665B39">
        <w:trPr>
          <w:trHeight w:val="225"/>
          <w:tblCellSpacing w:w="12" w:type="dxa"/>
          <w:ins w:id="453" w:author="Ella Langron" w:date="2025-07-07T15:25:00Z"/>
        </w:trPr>
        <w:tc>
          <w:tcPr>
            <w:tcW w:w="225" w:type="dxa"/>
            <w:tcMar>
              <w:top w:w="75" w:type="dxa"/>
              <w:left w:w="75" w:type="dxa"/>
              <w:bottom w:w="75" w:type="dxa"/>
              <w:right w:w="75" w:type="dxa"/>
            </w:tcMar>
            <w:hideMark/>
          </w:tcPr>
          <w:p w14:paraId="1833734A" w14:textId="77777777" w:rsidR="00002C6B" w:rsidRDefault="00002C6B" w:rsidP="00665B39">
            <w:pPr>
              <w:rPr>
                <w:ins w:id="454" w:author="Ella Langron" w:date="2025-07-07T15:25:00Z"/>
                <w:rFonts w:ascii="Arial" w:eastAsia="Times New Roman" w:hAnsi="Arial"/>
                <w:color w:val="000000"/>
              </w:rPr>
            </w:pPr>
            <w:ins w:id="455"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8DAA25F" w14:textId="77777777" w:rsidR="00002C6B" w:rsidRDefault="00002C6B" w:rsidP="00665B39">
            <w:pPr>
              <w:rPr>
                <w:ins w:id="456" w:author="Ella Langron" w:date="2025-07-07T15:25:00Z"/>
                <w:rFonts w:ascii="Arial" w:eastAsia="Times New Roman" w:hAnsi="Arial"/>
                <w:color w:val="000000"/>
              </w:rPr>
            </w:pPr>
            <w:ins w:id="457" w:author="Ella Langron" w:date="2025-07-07T15:25:00Z">
              <w:r>
                <w:rPr>
                  <w:rFonts w:ascii="Arial" w:eastAsia="Times New Roman" w:hAnsi="Arial"/>
                  <w:color w:val="000000"/>
                </w:rPr>
                <w:t>Don't know</w:t>
              </w:r>
            </w:ins>
          </w:p>
        </w:tc>
      </w:tr>
    </w:tbl>
    <w:p w14:paraId="2ED57F4A" w14:textId="77777777" w:rsidR="00002C6B" w:rsidRDefault="00002C6B" w:rsidP="00002C6B">
      <w:pPr>
        <w:pStyle w:val="Heading2"/>
        <w:shd w:val="clear" w:color="auto" w:fill="424242"/>
        <w:rPr>
          <w:ins w:id="458" w:author="Ella Langron" w:date="2025-07-07T15:25:00Z"/>
          <w:rFonts w:ascii="Arial" w:eastAsia="Times New Roman" w:hAnsi="Arial" w:cs="Arial"/>
          <w:color w:val="FFFFFF"/>
        </w:rPr>
      </w:pPr>
      <w:ins w:id="459" w:author="Ella Langron" w:date="2025-07-07T15:25:00Z">
        <w:r>
          <w:rPr>
            <w:rFonts w:ascii="Arial" w:eastAsia="Times New Roman" w:hAnsi="Arial" w:cs="Arial"/>
            <w:color w:val="FFFFFF"/>
          </w:rPr>
          <w:t xml:space="preserve">15. </w:t>
        </w:r>
      </w:ins>
    </w:p>
    <w:p w14:paraId="4F81106D" w14:textId="77777777" w:rsidR="00002C6B" w:rsidRDefault="00002C6B" w:rsidP="00002C6B">
      <w:pPr>
        <w:pStyle w:val="Heading3"/>
        <w:rPr>
          <w:ins w:id="460" w:author="Ella Langron" w:date="2025-07-07T15:25:00Z"/>
          <w:rFonts w:ascii="Arial" w:eastAsia="Times New Roman" w:hAnsi="Arial" w:cs="Arial"/>
          <w:color w:val="000000"/>
        </w:rPr>
      </w:pPr>
      <w:ins w:id="461" w:author="Ella Langron" w:date="2025-07-07T15:25:00Z">
        <w:r>
          <w:rPr>
            <w:rStyle w:val="question-number"/>
            <w:rFonts w:ascii="Arial" w:eastAsia="Times New Roman" w:hAnsi="Arial" w:cs="Arial"/>
            <w:color w:val="000000"/>
          </w:rPr>
          <w:t>21.</w:t>
        </w:r>
        <w:r>
          <w:rPr>
            <w:rFonts w:ascii="Arial" w:eastAsia="Times New Roman" w:hAnsi="Arial" w:cs="Arial"/>
            <w:color w:val="000000"/>
          </w:rPr>
          <w:t xml:space="preserve"> Have you ever used respite care?</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2942"/>
      </w:tblGrid>
      <w:tr w:rsidR="00002C6B" w14:paraId="17785D4B" w14:textId="77777777" w:rsidTr="00665B39">
        <w:trPr>
          <w:trHeight w:val="225"/>
          <w:tblCellSpacing w:w="12" w:type="dxa"/>
          <w:ins w:id="462" w:author="Ella Langron" w:date="2025-07-07T15:25:00Z"/>
        </w:trPr>
        <w:tc>
          <w:tcPr>
            <w:tcW w:w="225" w:type="dxa"/>
            <w:tcMar>
              <w:top w:w="75" w:type="dxa"/>
              <w:left w:w="75" w:type="dxa"/>
              <w:bottom w:w="75" w:type="dxa"/>
              <w:right w:w="75" w:type="dxa"/>
            </w:tcMar>
            <w:hideMark/>
          </w:tcPr>
          <w:p w14:paraId="255FF792" w14:textId="77777777" w:rsidR="00002C6B" w:rsidRDefault="00002C6B" w:rsidP="00665B39">
            <w:pPr>
              <w:rPr>
                <w:ins w:id="463" w:author="Ella Langron" w:date="2025-07-07T15:25:00Z"/>
                <w:rFonts w:ascii="Arial" w:eastAsia="Times New Roman" w:hAnsi="Arial"/>
                <w:color w:val="000000"/>
              </w:rPr>
            </w:pPr>
            <w:ins w:id="46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DA96AF0" w14:textId="77777777" w:rsidR="00002C6B" w:rsidRDefault="00002C6B" w:rsidP="00665B39">
            <w:pPr>
              <w:rPr>
                <w:ins w:id="465" w:author="Ella Langron" w:date="2025-07-07T15:25:00Z"/>
                <w:rFonts w:ascii="Arial" w:eastAsia="Times New Roman" w:hAnsi="Arial"/>
                <w:color w:val="000000"/>
              </w:rPr>
            </w:pPr>
            <w:ins w:id="466" w:author="Ella Langron" w:date="2025-07-07T15:25:00Z">
              <w:r>
                <w:rPr>
                  <w:rFonts w:ascii="Arial" w:eastAsia="Times New Roman" w:hAnsi="Arial"/>
                  <w:color w:val="000000"/>
                </w:rPr>
                <w:t>Yes, regularly</w:t>
              </w:r>
            </w:ins>
          </w:p>
        </w:tc>
      </w:tr>
      <w:tr w:rsidR="00002C6B" w14:paraId="53003EAA" w14:textId="77777777" w:rsidTr="00665B39">
        <w:trPr>
          <w:trHeight w:val="225"/>
          <w:tblCellSpacing w:w="12" w:type="dxa"/>
          <w:ins w:id="467" w:author="Ella Langron" w:date="2025-07-07T15:25:00Z"/>
        </w:trPr>
        <w:tc>
          <w:tcPr>
            <w:tcW w:w="225" w:type="dxa"/>
            <w:tcMar>
              <w:top w:w="75" w:type="dxa"/>
              <w:left w:w="75" w:type="dxa"/>
              <w:bottom w:w="75" w:type="dxa"/>
              <w:right w:w="75" w:type="dxa"/>
            </w:tcMar>
            <w:hideMark/>
          </w:tcPr>
          <w:p w14:paraId="7F9FD37E" w14:textId="77777777" w:rsidR="00002C6B" w:rsidRDefault="00002C6B" w:rsidP="00665B39">
            <w:pPr>
              <w:rPr>
                <w:ins w:id="468" w:author="Ella Langron" w:date="2025-07-07T15:25:00Z"/>
                <w:rFonts w:ascii="Arial" w:eastAsia="Times New Roman" w:hAnsi="Arial"/>
                <w:color w:val="000000"/>
              </w:rPr>
            </w:pPr>
            <w:ins w:id="46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1819364" w14:textId="77777777" w:rsidR="00002C6B" w:rsidRDefault="00002C6B" w:rsidP="00665B39">
            <w:pPr>
              <w:rPr>
                <w:ins w:id="470" w:author="Ella Langron" w:date="2025-07-07T15:25:00Z"/>
                <w:rFonts w:ascii="Arial" w:eastAsia="Times New Roman" w:hAnsi="Arial"/>
                <w:color w:val="000000"/>
              </w:rPr>
            </w:pPr>
            <w:ins w:id="471" w:author="Ella Langron" w:date="2025-07-07T15:25:00Z">
              <w:r>
                <w:rPr>
                  <w:rFonts w:ascii="Arial" w:eastAsia="Times New Roman" w:hAnsi="Arial"/>
                  <w:color w:val="000000"/>
                </w:rPr>
                <w:t>Yes, but not in the last 6 months</w:t>
              </w:r>
            </w:ins>
          </w:p>
        </w:tc>
      </w:tr>
      <w:tr w:rsidR="00002C6B" w14:paraId="555F497F" w14:textId="77777777" w:rsidTr="00665B39">
        <w:trPr>
          <w:trHeight w:val="225"/>
          <w:tblCellSpacing w:w="12" w:type="dxa"/>
          <w:ins w:id="472" w:author="Ella Langron" w:date="2025-07-07T15:25:00Z"/>
        </w:trPr>
        <w:tc>
          <w:tcPr>
            <w:tcW w:w="225" w:type="dxa"/>
            <w:tcMar>
              <w:top w:w="75" w:type="dxa"/>
              <w:left w:w="75" w:type="dxa"/>
              <w:bottom w:w="75" w:type="dxa"/>
              <w:right w:w="75" w:type="dxa"/>
            </w:tcMar>
            <w:hideMark/>
          </w:tcPr>
          <w:p w14:paraId="4B70E9B5" w14:textId="77777777" w:rsidR="00002C6B" w:rsidRDefault="00002C6B" w:rsidP="00665B39">
            <w:pPr>
              <w:rPr>
                <w:ins w:id="473" w:author="Ella Langron" w:date="2025-07-07T15:25:00Z"/>
                <w:rFonts w:ascii="Arial" w:eastAsia="Times New Roman" w:hAnsi="Arial"/>
                <w:color w:val="000000"/>
              </w:rPr>
            </w:pPr>
            <w:ins w:id="47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45C29873" w14:textId="77777777" w:rsidR="00002C6B" w:rsidRDefault="00002C6B" w:rsidP="00665B39">
            <w:pPr>
              <w:rPr>
                <w:ins w:id="475" w:author="Ella Langron" w:date="2025-07-07T15:25:00Z"/>
                <w:rFonts w:ascii="Arial" w:eastAsia="Times New Roman" w:hAnsi="Arial"/>
                <w:color w:val="000000"/>
              </w:rPr>
            </w:pPr>
            <w:ins w:id="476" w:author="Ella Langron" w:date="2025-07-07T15:25:00Z">
              <w:r>
                <w:rPr>
                  <w:rFonts w:ascii="Arial" w:eastAsia="Times New Roman" w:hAnsi="Arial"/>
                  <w:color w:val="000000"/>
                </w:rPr>
                <w:t>Rarely</w:t>
              </w:r>
            </w:ins>
          </w:p>
        </w:tc>
      </w:tr>
      <w:tr w:rsidR="00002C6B" w14:paraId="2181F489" w14:textId="77777777" w:rsidTr="00665B39">
        <w:trPr>
          <w:trHeight w:val="225"/>
          <w:tblCellSpacing w:w="12" w:type="dxa"/>
          <w:ins w:id="477" w:author="Ella Langron" w:date="2025-07-07T15:25:00Z"/>
        </w:trPr>
        <w:tc>
          <w:tcPr>
            <w:tcW w:w="225" w:type="dxa"/>
            <w:tcMar>
              <w:top w:w="75" w:type="dxa"/>
              <w:left w:w="75" w:type="dxa"/>
              <w:bottom w:w="75" w:type="dxa"/>
              <w:right w:w="75" w:type="dxa"/>
            </w:tcMar>
            <w:hideMark/>
          </w:tcPr>
          <w:p w14:paraId="43935F2F" w14:textId="77777777" w:rsidR="00002C6B" w:rsidRDefault="00002C6B" w:rsidP="00665B39">
            <w:pPr>
              <w:rPr>
                <w:ins w:id="478" w:author="Ella Langron" w:date="2025-07-07T15:25:00Z"/>
                <w:rFonts w:ascii="Arial" w:eastAsia="Times New Roman" w:hAnsi="Arial"/>
                <w:color w:val="000000"/>
              </w:rPr>
            </w:pPr>
            <w:ins w:id="47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7B763F2" w14:textId="77777777" w:rsidR="00002C6B" w:rsidRDefault="00002C6B" w:rsidP="00665B39">
            <w:pPr>
              <w:rPr>
                <w:ins w:id="480" w:author="Ella Langron" w:date="2025-07-07T15:25:00Z"/>
                <w:rFonts w:ascii="Arial" w:eastAsia="Times New Roman" w:hAnsi="Arial"/>
                <w:color w:val="000000"/>
              </w:rPr>
            </w:pPr>
            <w:ins w:id="481" w:author="Ella Langron" w:date="2025-07-07T15:25:00Z">
              <w:r>
                <w:rPr>
                  <w:rFonts w:ascii="Arial" w:eastAsia="Times New Roman" w:hAnsi="Arial"/>
                  <w:color w:val="000000"/>
                </w:rPr>
                <w:t>Never</w:t>
              </w:r>
            </w:ins>
          </w:p>
        </w:tc>
      </w:tr>
    </w:tbl>
    <w:p w14:paraId="118EF966" w14:textId="77777777" w:rsidR="00002C6B" w:rsidRDefault="00002C6B" w:rsidP="00002C6B">
      <w:pPr>
        <w:pStyle w:val="Heading2"/>
        <w:shd w:val="clear" w:color="auto" w:fill="424242"/>
        <w:rPr>
          <w:ins w:id="482" w:author="Ella Langron" w:date="2025-07-07T15:25:00Z"/>
          <w:rFonts w:ascii="Arial" w:eastAsia="Times New Roman" w:hAnsi="Arial" w:cs="Arial"/>
          <w:color w:val="FFFFFF"/>
        </w:rPr>
      </w:pPr>
      <w:ins w:id="483" w:author="Ella Langron" w:date="2025-07-07T15:25:00Z">
        <w:r>
          <w:rPr>
            <w:rFonts w:ascii="Arial" w:eastAsia="Times New Roman" w:hAnsi="Arial" w:cs="Arial"/>
            <w:color w:val="FFFFFF"/>
          </w:rPr>
          <w:t xml:space="preserve">16. </w:t>
        </w:r>
      </w:ins>
    </w:p>
    <w:p w14:paraId="3502786D" w14:textId="77777777" w:rsidR="00002C6B" w:rsidRDefault="00002C6B" w:rsidP="00002C6B">
      <w:pPr>
        <w:pStyle w:val="Heading3"/>
        <w:rPr>
          <w:ins w:id="484" w:author="Ella Langron" w:date="2025-07-07T15:25:00Z"/>
          <w:rFonts w:ascii="Arial" w:eastAsia="Times New Roman" w:hAnsi="Arial" w:cs="Arial"/>
          <w:color w:val="000000"/>
        </w:rPr>
      </w:pPr>
      <w:ins w:id="485" w:author="Ella Langron" w:date="2025-07-07T15:25:00Z">
        <w:r>
          <w:rPr>
            <w:rStyle w:val="question-number"/>
            <w:rFonts w:ascii="Arial" w:eastAsia="Times New Roman" w:hAnsi="Arial" w:cs="Arial"/>
            <w:color w:val="000000"/>
          </w:rPr>
          <w:t>22.</w:t>
        </w:r>
        <w:r>
          <w:rPr>
            <w:rFonts w:ascii="Arial" w:eastAsia="Times New Roman" w:hAnsi="Arial" w:cs="Arial"/>
            <w:color w:val="000000"/>
          </w:rPr>
          <w:t xml:space="preserve"> Why have you not used respite care?</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002C6B" w14:paraId="79CE1CAC" w14:textId="77777777" w:rsidTr="00665B39">
        <w:trPr>
          <w:tblCellSpacing w:w="12" w:type="dxa"/>
          <w:ins w:id="486" w:author="Ella Langron" w:date="2025-07-07T15:25:00Z"/>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2C6B" w14:paraId="40572699" w14:textId="77777777" w:rsidTr="00665B39">
              <w:trPr>
                <w:trHeight w:val="1875"/>
                <w:tblCellSpacing w:w="15" w:type="dxa"/>
                <w:ins w:id="487" w:author="Ella Langron" w:date="2025-07-07T15:25:00Z"/>
              </w:trPr>
              <w:tc>
                <w:tcPr>
                  <w:tcW w:w="6000" w:type="dxa"/>
                  <w:vAlign w:val="center"/>
                  <w:hideMark/>
                </w:tcPr>
                <w:p w14:paraId="3AD2B42E" w14:textId="77777777" w:rsidR="00002C6B" w:rsidRDefault="00002C6B" w:rsidP="00665B39">
                  <w:pPr>
                    <w:spacing w:after="240"/>
                    <w:rPr>
                      <w:ins w:id="488" w:author="Ella Langron" w:date="2025-07-07T15:25:00Z"/>
                      <w:rFonts w:ascii="Arial" w:eastAsia="Times New Roman" w:hAnsi="Arial"/>
                      <w:color w:val="000000"/>
                    </w:rPr>
                  </w:pPr>
                  <w:ins w:id="489" w:author="Ella Langron" w:date="2025-07-07T15:25:00Z">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ins>
                </w:p>
              </w:tc>
            </w:tr>
          </w:tbl>
          <w:p w14:paraId="6A7085E9" w14:textId="77777777" w:rsidR="00002C6B" w:rsidRDefault="00002C6B" w:rsidP="00665B39">
            <w:pPr>
              <w:rPr>
                <w:ins w:id="490" w:author="Ella Langron" w:date="2025-07-07T15:25:00Z"/>
                <w:rFonts w:ascii="Arial" w:eastAsia="Times New Roman" w:hAnsi="Arial"/>
                <w:color w:val="000000"/>
              </w:rPr>
            </w:pPr>
          </w:p>
        </w:tc>
      </w:tr>
    </w:tbl>
    <w:p w14:paraId="732EFB4D" w14:textId="77777777" w:rsidR="00002C6B" w:rsidRDefault="00002C6B" w:rsidP="00002C6B">
      <w:pPr>
        <w:pStyle w:val="Heading2"/>
        <w:shd w:val="clear" w:color="auto" w:fill="424242"/>
        <w:rPr>
          <w:ins w:id="491" w:author="Ella Langron" w:date="2025-07-07T15:25:00Z"/>
          <w:rFonts w:ascii="Arial" w:eastAsia="Times New Roman" w:hAnsi="Arial" w:cs="Arial"/>
          <w:color w:val="FFFFFF"/>
          <w:szCs w:val="36"/>
        </w:rPr>
      </w:pPr>
      <w:ins w:id="492" w:author="Ella Langron" w:date="2025-07-07T15:25:00Z">
        <w:r>
          <w:rPr>
            <w:rFonts w:ascii="Arial" w:eastAsia="Times New Roman" w:hAnsi="Arial" w:cs="Arial"/>
            <w:color w:val="FFFFFF"/>
          </w:rPr>
          <w:t xml:space="preserve">17. </w:t>
        </w:r>
      </w:ins>
    </w:p>
    <w:p w14:paraId="6C6BACE2" w14:textId="77777777" w:rsidR="00002C6B" w:rsidRDefault="00002C6B" w:rsidP="00002C6B">
      <w:pPr>
        <w:pStyle w:val="Heading3"/>
        <w:rPr>
          <w:ins w:id="493" w:author="Ella Langron" w:date="2025-07-07T15:25:00Z"/>
          <w:rFonts w:ascii="Arial" w:eastAsia="Times New Roman" w:hAnsi="Arial" w:cs="Arial"/>
          <w:color w:val="000000"/>
        </w:rPr>
      </w:pPr>
      <w:ins w:id="494" w:author="Ella Langron" w:date="2025-07-07T15:25:00Z">
        <w:r>
          <w:rPr>
            <w:rStyle w:val="question-number"/>
            <w:rFonts w:ascii="Arial" w:eastAsia="Times New Roman" w:hAnsi="Arial" w:cs="Arial"/>
            <w:color w:val="000000"/>
          </w:rPr>
          <w:t>23.</w:t>
        </w:r>
        <w:r>
          <w:rPr>
            <w:rFonts w:ascii="Arial" w:eastAsia="Times New Roman" w:hAnsi="Arial" w:cs="Arial"/>
            <w:color w:val="000000"/>
          </w:rPr>
          <w:t xml:space="preserve"> Do you use any of the following support services? Tick all that apply</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002C6B" w14:paraId="2A6FEA10" w14:textId="77777777" w:rsidTr="00665B39">
        <w:trPr>
          <w:trHeight w:val="225"/>
          <w:tblCellSpacing w:w="12" w:type="dxa"/>
          <w:ins w:id="495" w:author="Ella Langron" w:date="2025-07-07T15:25:00Z"/>
        </w:trPr>
        <w:tc>
          <w:tcPr>
            <w:tcW w:w="225" w:type="dxa"/>
            <w:tcMar>
              <w:top w:w="75" w:type="dxa"/>
              <w:left w:w="75" w:type="dxa"/>
              <w:bottom w:w="75" w:type="dxa"/>
              <w:right w:w="75" w:type="dxa"/>
            </w:tcMar>
            <w:hideMark/>
          </w:tcPr>
          <w:p w14:paraId="79D45A4D" w14:textId="77777777" w:rsidR="00002C6B" w:rsidRDefault="00002C6B" w:rsidP="00665B39">
            <w:pPr>
              <w:rPr>
                <w:ins w:id="496" w:author="Ella Langron" w:date="2025-07-07T15:25:00Z"/>
                <w:rFonts w:ascii="Arial" w:eastAsia="Times New Roman" w:hAnsi="Arial"/>
                <w:color w:val="000000"/>
              </w:rPr>
            </w:pPr>
            <w:ins w:id="497"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2993415" w14:textId="77777777" w:rsidR="00002C6B" w:rsidRDefault="00002C6B" w:rsidP="00665B39">
            <w:pPr>
              <w:rPr>
                <w:ins w:id="498" w:author="Ella Langron" w:date="2025-07-07T15:25:00Z"/>
                <w:rFonts w:ascii="Arial" w:eastAsia="Times New Roman" w:hAnsi="Arial"/>
                <w:color w:val="000000"/>
              </w:rPr>
            </w:pPr>
            <w:ins w:id="499" w:author="Ella Langron" w:date="2025-07-07T15:25:00Z">
              <w:r>
                <w:rPr>
                  <w:rFonts w:ascii="Arial" w:eastAsia="Times New Roman" w:hAnsi="Arial"/>
                  <w:color w:val="000000"/>
                </w:rPr>
                <w:t>Events for carers</w:t>
              </w:r>
            </w:ins>
          </w:p>
        </w:tc>
      </w:tr>
      <w:tr w:rsidR="00002C6B" w14:paraId="5235FEC9" w14:textId="77777777" w:rsidTr="00665B39">
        <w:trPr>
          <w:trHeight w:val="225"/>
          <w:tblCellSpacing w:w="12" w:type="dxa"/>
          <w:ins w:id="500" w:author="Ella Langron" w:date="2025-07-07T15:25:00Z"/>
        </w:trPr>
        <w:tc>
          <w:tcPr>
            <w:tcW w:w="225" w:type="dxa"/>
            <w:tcMar>
              <w:top w:w="75" w:type="dxa"/>
              <w:left w:w="75" w:type="dxa"/>
              <w:bottom w:w="75" w:type="dxa"/>
              <w:right w:w="75" w:type="dxa"/>
            </w:tcMar>
            <w:hideMark/>
          </w:tcPr>
          <w:p w14:paraId="227338E3" w14:textId="77777777" w:rsidR="00002C6B" w:rsidRDefault="00002C6B" w:rsidP="00665B39">
            <w:pPr>
              <w:rPr>
                <w:ins w:id="501" w:author="Ella Langron" w:date="2025-07-07T15:25:00Z"/>
                <w:rFonts w:ascii="Arial" w:eastAsia="Times New Roman" w:hAnsi="Arial"/>
                <w:color w:val="000000"/>
              </w:rPr>
            </w:pPr>
            <w:ins w:id="502"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95A2479" w14:textId="77777777" w:rsidR="00002C6B" w:rsidRDefault="00002C6B" w:rsidP="00665B39">
            <w:pPr>
              <w:rPr>
                <w:ins w:id="503" w:author="Ella Langron" w:date="2025-07-07T15:25:00Z"/>
                <w:rFonts w:ascii="Arial" w:eastAsia="Times New Roman" w:hAnsi="Arial"/>
                <w:color w:val="000000"/>
              </w:rPr>
            </w:pPr>
            <w:ins w:id="504" w:author="Ella Langron" w:date="2025-07-07T15:25:00Z">
              <w:r>
                <w:rPr>
                  <w:rFonts w:ascii="Arial" w:eastAsia="Times New Roman" w:hAnsi="Arial"/>
                  <w:color w:val="000000"/>
                </w:rPr>
                <w:t>Carers UK</w:t>
              </w:r>
            </w:ins>
          </w:p>
        </w:tc>
      </w:tr>
      <w:tr w:rsidR="00002C6B" w14:paraId="560BCCB5" w14:textId="77777777" w:rsidTr="00665B39">
        <w:trPr>
          <w:trHeight w:val="225"/>
          <w:tblCellSpacing w:w="12" w:type="dxa"/>
          <w:ins w:id="505" w:author="Ella Langron" w:date="2025-07-07T15:25:00Z"/>
        </w:trPr>
        <w:tc>
          <w:tcPr>
            <w:tcW w:w="225" w:type="dxa"/>
            <w:tcMar>
              <w:top w:w="75" w:type="dxa"/>
              <w:left w:w="75" w:type="dxa"/>
              <w:bottom w:w="75" w:type="dxa"/>
              <w:right w:w="75" w:type="dxa"/>
            </w:tcMar>
            <w:hideMark/>
          </w:tcPr>
          <w:p w14:paraId="7C7C5423" w14:textId="77777777" w:rsidR="00002C6B" w:rsidRDefault="00002C6B" w:rsidP="00665B39">
            <w:pPr>
              <w:rPr>
                <w:ins w:id="506" w:author="Ella Langron" w:date="2025-07-07T15:25:00Z"/>
                <w:rFonts w:ascii="Arial" w:eastAsia="Times New Roman" w:hAnsi="Arial"/>
                <w:color w:val="000000"/>
              </w:rPr>
            </w:pPr>
            <w:ins w:id="507"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48B4AADD" w14:textId="77777777" w:rsidR="00002C6B" w:rsidRDefault="00002C6B" w:rsidP="00665B39">
            <w:pPr>
              <w:rPr>
                <w:ins w:id="508" w:author="Ella Langron" w:date="2025-07-07T15:25:00Z"/>
                <w:rFonts w:ascii="Arial" w:eastAsia="Times New Roman" w:hAnsi="Arial"/>
                <w:color w:val="000000"/>
              </w:rPr>
            </w:pPr>
            <w:ins w:id="509" w:author="Ella Langron" w:date="2025-07-07T15:25:00Z">
              <w:r>
                <w:rPr>
                  <w:rFonts w:ascii="Arial" w:eastAsia="Times New Roman" w:hAnsi="Arial"/>
                  <w:color w:val="000000"/>
                </w:rPr>
                <w:t>Coffee mornings (</w:t>
              </w:r>
              <w:proofErr w:type="spellStart"/>
              <w:r>
                <w:rPr>
                  <w:rFonts w:ascii="Arial" w:eastAsia="Times New Roman" w:hAnsi="Arial"/>
                  <w:color w:val="000000"/>
                </w:rPr>
                <w:t>eg</w:t>
              </w:r>
              <w:proofErr w:type="spellEnd"/>
              <w:r>
                <w:rPr>
                  <w:rFonts w:ascii="Arial" w:eastAsia="Times New Roman" w:hAnsi="Arial"/>
                  <w:color w:val="000000"/>
                </w:rPr>
                <w:t>: dementia cafes)</w:t>
              </w:r>
            </w:ins>
          </w:p>
        </w:tc>
      </w:tr>
      <w:tr w:rsidR="00002C6B" w14:paraId="481E9083" w14:textId="77777777" w:rsidTr="00665B39">
        <w:trPr>
          <w:trHeight w:val="225"/>
          <w:tblCellSpacing w:w="12" w:type="dxa"/>
          <w:ins w:id="510" w:author="Ella Langron" w:date="2025-07-07T15:25:00Z"/>
        </w:trPr>
        <w:tc>
          <w:tcPr>
            <w:tcW w:w="225" w:type="dxa"/>
            <w:tcMar>
              <w:top w:w="75" w:type="dxa"/>
              <w:left w:w="75" w:type="dxa"/>
              <w:bottom w:w="75" w:type="dxa"/>
              <w:right w:w="75" w:type="dxa"/>
            </w:tcMar>
            <w:hideMark/>
          </w:tcPr>
          <w:p w14:paraId="1DB90F3A" w14:textId="77777777" w:rsidR="00002C6B" w:rsidRDefault="00002C6B" w:rsidP="00665B39">
            <w:pPr>
              <w:rPr>
                <w:ins w:id="511" w:author="Ella Langron" w:date="2025-07-07T15:25:00Z"/>
                <w:rFonts w:ascii="Arial" w:eastAsia="Times New Roman" w:hAnsi="Arial"/>
                <w:color w:val="000000"/>
              </w:rPr>
            </w:pPr>
            <w:ins w:id="512"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F89E4E2" w14:textId="77777777" w:rsidR="00002C6B" w:rsidRDefault="00002C6B" w:rsidP="00665B39">
            <w:pPr>
              <w:rPr>
                <w:ins w:id="513" w:author="Ella Langron" w:date="2025-07-07T15:25:00Z"/>
                <w:rFonts w:ascii="Arial" w:eastAsia="Times New Roman" w:hAnsi="Arial"/>
                <w:color w:val="000000"/>
              </w:rPr>
            </w:pPr>
            <w:ins w:id="514" w:author="Ella Langron" w:date="2025-07-07T15:25:00Z">
              <w:r>
                <w:rPr>
                  <w:rFonts w:ascii="Arial" w:eastAsia="Times New Roman" w:hAnsi="Arial"/>
                  <w:color w:val="000000"/>
                </w:rPr>
                <w:t>Support groups for carers </w:t>
              </w:r>
            </w:ins>
          </w:p>
        </w:tc>
      </w:tr>
      <w:tr w:rsidR="00002C6B" w14:paraId="08EC5BAE" w14:textId="77777777" w:rsidTr="00665B39">
        <w:trPr>
          <w:trHeight w:val="225"/>
          <w:tblCellSpacing w:w="12" w:type="dxa"/>
          <w:ins w:id="515" w:author="Ella Langron" w:date="2025-07-07T15:25:00Z"/>
        </w:trPr>
        <w:tc>
          <w:tcPr>
            <w:tcW w:w="225" w:type="dxa"/>
            <w:tcMar>
              <w:top w:w="75" w:type="dxa"/>
              <w:left w:w="75" w:type="dxa"/>
              <w:bottom w:w="75" w:type="dxa"/>
              <w:right w:w="75" w:type="dxa"/>
            </w:tcMar>
            <w:hideMark/>
          </w:tcPr>
          <w:p w14:paraId="579AC655" w14:textId="77777777" w:rsidR="00002C6B" w:rsidRDefault="00002C6B" w:rsidP="00665B39">
            <w:pPr>
              <w:rPr>
                <w:ins w:id="516" w:author="Ella Langron" w:date="2025-07-07T15:25:00Z"/>
                <w:rFonts w:ascii="Arial" w:eastAsia="Times New Roman" w:hAnsi="Arial"/>
                <w:color w:val="000000"/>
              </w:rPr>
            </w:pPr>
            <w:ins w:id="517"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7B7956D" w14:textId="77777777" w:rsidR="00002C6B" w:rsidRDefault="00002C6B" w:rsidP="00665B39">
            <w:pPr>
              <w:rPr>
                <w:ins w:id="518" w:author="Ella Langron" w:date="2025-07-07T15:25:00Z"/>
                <w:rFonts w:ascii="Arial" w:eastAsia="Times New Roman" w:hAnsi="Arial"/>
                <w:color w:val="000000"/>
              </w:rPr>
            </w:pPr>
            <w:ins w:id="519" w:author="Ella Langron" w:date="2025-07-07T15:25:00Z">
              <w:r>
                <w:rPr>
                  <w:rFonts w:ascii="Arial" w:eastAsia="Times New Roman" w:hAnsi="Arial"/>
                  <w:color w:val="000000"/>
                </w:rPr>
                <w:t>Age UK</w:t>
              </w:r>
            </w:ins>
          </w:p>
        </w:tc>
      </w:tr>
      <w:tr w:rsidR="00002C6B" w14:paraId="1CA94C48" w14:textId="77777777" w:rsidTr="00665B39">
        <w:trPr>
          <w:trHeight w:val="225"/>
          <w:tblCellSpacing w:w="12" w:type="dxa"/>
          <w:ins w:id="520" w:author="Ella Langron" w:date="2025-07-07T15:25:00Z"/>
        </w:trPr>
        <w:tc>
          <w:tcPr>
            <w:tcW w:w="225" w:type="dxa"/>
            <w:tcMar>
              <w:top w:w="75" w:type="dxa"/>
              <w:left w:w="75" w:type="dxa"/>
              <w:bottom w:w="75" w:type="dxa"/>
              <w:right w:w="75" w:type="dxa"/>
            </w:tcMar>
            <w:hideMark/>
          </w:tcPr>
          <w:p w14:paraId="6E85D6F5" w14:textId="77777777" w:rsidR="00002C6B" w:rsidRDefault="00002C6B" w:rsidP="00665B39">
            <w:pPr>
              <w:rPr>
                <w:ins w:id="521" w:author="Ella Langron" w:date="2025-07-07T15:25:00Z"/>
                <w:rFonts w:ascii="Arial" w:eastAsia="Times New Roman" w:hAnsi="Arial"/>
                <w:color w:val="000000"/>
              </w:rPr>
            </w:pPr>
            <w:ins w:id="522"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F94706A" w14:textId="77777777" w:rsidR="00002C6B" w:rsidRDefault="00002C6B" w:rsidP="00665B39">
            <w:pPr>
              <w:rPr>
                <w:ins w:id="523" w:author="Ella Langron" w:date="2025-07-07T15:25:00Z"/>
                <w:rFonts w:ascii="Arial" w:eastAsia="Times New Roman" w:hAnsi="Arial"/>
                <w:color w:val="000000"/>
              </w:rPr>
            </w:pPr>
            <w:ins w:id="524" w:author="Ella Langron" w:date="2025-07-07T15:25:00Z">
              <w:r>
                <w:rPr>
                  <w:rFonts w:ascii="Arial" w:eastAsia="Times New Roman" w:hAnsi="Arial"/>
                  <w:color w:val="000000"/>
                </w:rPr>
                <w:t>Local carers centre</w:t>
              </w:r>
            </w:ins>
          </w:p>
        </w:tc>
      </w:tr>
      <w:tr w:rsidR="00002C6B" w14:paraId="37E6CA8E" w14:textId="77777777" w:rsidTr="00665B39">
        <w:trPr>
          <w:trHeight w:val="225"/>
          <w:tblCellSpacing w:w="12" w:type="dxa"/>
          <w:ins w:id="525" w:author="Ella Langron" w:date="2025-07-07T15:25:00Z"/>
        </w:trPr>
        <w:tc>
          <w:tcPr>
            <w:tcW w:w="225" w:type="dxa"/>
            <w:tcMar>
              <w:top w:w="75" w:type="dxa"/>
              <w:left w:w="75" w:type="dxa"/>
              <w:bottom w:w="75" w:type="dxa"/>
              <w:right w:w="75" w:type="dxa"/>
            </w:tcMar>
            <w:hideMark/>
          </w:tcPr>
          <w:p w14:paraId="25E01B5B" w14:textId="77777777" w:rsidR="00002C6B" w:rsidRDefault="00002C6B" w:rsidP="00665B39">
            <w:pPr>
              <w:rPr>
                <w:ins w:id="526" w:author="Ella Langron" w:date="2025-07-07T15:25:00Z"/>
                <w:rFonts w:ascii="Arial" w:eastAsia="Times New Roman" w:hAnsi="Arial"/>
                <w:color w:val="000000"/>
              </w:rPr>
            </w:pPr>
            <w:ins w:id="527"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21864A8D" w14:textId="77777777" w:rsidR="00002C6B" w:rsidRDefault="00002C6B" w:rsidP="00665B39">
            <w:pPr>
              <w:rPr>
                <w:ins w:id="528" w:author="Ella Langron" w:date="2025-07-07T15:25:00Z"/>
                <w:rFonts w:ascii="Arial" w:eastAsia="Times New Roman" w:hAnsi="Arial"/>
                <w:color w:val="000000"/>
              </w:rPr>
            </w:pPr>
            <w:ins w:id="529" w:author="Ella Langron" w:date="2025-07-07T15:25:00Z">
              <w:r>
                <w:rPr>
                  <w:rFonts w:ascii="Arial" w:eastAsia="Times New Roman" w:hAnsi="Arial"/>
                  <w:color w:val="000000"/>
                </w:rPr>
                <w:t>I do not use any of these services</w:t>
              </w:r>
            </w:ins>
          </w:p>
        </w:tc>
      </w:tr>
      <w:tr w:rsidR="00002C6B" w14:paraId="0D4638BC" w14:textId="77777777" w:rsidTr="00665B39">
        <w:trPr>
          <w:trHeight w:val="225"/>
          <w:tblCellSpacing w:w="12" w:type="dxa"/>
          <w:ins w:id="530" w:author="Ella Langron" w:date="2025-07-07T15:25:00Z"/>
        </w:trPr>
        <w:tc>
          <w:tcPr>
            <w:tcW w:w="225" w:type="dxa"/>
            <w:tcMar>
              <w:top w:w="75" w:type="dxa"/>
              <w:left w:w="75" w:type="dxa"/>
              <w:bottom w:w="75" w:type="dxa"/>
              <w:right w:w="75" w:type="dxa"/>
            </w:tcMar>
            <w:hideMark/>
          </w:tcPr>
          <w:p w14:paraId="2BF5806E" w14:textId="77777777" w:rsidR="00002C6B" w:rsidRDefault="00002C6B" w:rsidP="00665B39">
            <w:pPr>
              <w:rPr>
                <w:ins w:id="531" w:author="Ella Langron" w:date="2025-07-07T15:25:00Z"/>
                <w:rFonts w:ascii="Arial" w:eastAsia="Times New Roman" w:hAnsi="Arial"/>
                <w:color w:val="000000"/>
              </w:rPr>
            </w:pPr>
            <w:ins w:id="532" w:author="Ella Langron" w:date="2025-07-07T15:25:00Z">
              <w:r>
                <w:rPr>
                  <w:rStyle w:val="checkbox1"/>
                  <w:rFonts w:ascii="Arial" w:eastAsia="Times New Roman" w:hAnsi="Arial"/>
                  <w:color w:val="000000"/>
                </w:rPr>
                <w:t>    </w:t>
              </w:r>
            </w:ins>
          </w:p>
        </w:tc>
        <w:tc>
          <w:tcPr>
            <w:tcW w:w="0" w:type="auto"/>
            <w:vAlign w:val="center"/>
            <w:hideMark/>
          </w:tcPr>
          <w:p w14:paraId="044CC372" w14:textId="77777777" w:rsidR="00002C6B" w:rsidRDefault="00002C6B" w:rsidP="00665B39">
            <w:pPr>
              <w:textAlignment w:val="top"/>
              <w:rPr>
                <w:ins w:id="533" w:author="Ella Langron" w:date="2025-07-07T15:25:00Z"/>
                <w:rFonts w:ascii="Arial" w:eastAsia="Times New Roman" w:hAnsi="Arial"/>
                <w:color w:val="000000"/>
              </w:rPr>
            </w:pPr>
            <w:ins w:id="534" w:author="Ella Langron" w:date="2025-07-07T15:25:00Z">
              <w:r>
                <w:rPr>
                  <w:rFonts w:ascii="Arial" w:eastAsia="Times New Roman" w:hAnsi="Arial"/>
                  <w:color w:val="000000"/>
                </w:rPr>
                <w:t>Other (please specify):</w:t>
              </w:r>
            </w:ins>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2C6B" w14:paraId="6B906C9E" w14:textId="77777777" w:rsidTr="00665B39">
              <w:trPr>
                <w:tblCellSpacing w:w="15" w:type="dxa"/>
                <w:ins w:id="535" w:author="Ella Langron" w:date="2025-07-07T15:25:00Z"/>
              </w:trPr>
              <w:tc>
                <w:tcPr>
                  <w:tcW w:w="0" w:type="auto"/>
                  <w:vAlign w:val="center"/>
                  <w:hideMark/>
                </w:tcPr>
                <w:p w14:paraId="0FF2AAD5" w14:textId="77777777" w:rsidR="00002C6B" w:rsidRDefault="00002C6B" w:rsidP="00665B39">
                  <w:pPr>
                    <w:rPr>
                      <w:ins w:id="536" w:author="Ella Langron" w:date="2025-07-07T15:25:00Z"/>
                      <w:rFonts w:ascii="Arial" w:eastAsia="Times New Roman" w:hAnsi="Arial"/>
                      <w:color w:val="000000"/>
                    </w:rPr>
                  </w:pPr>
                  <w:ins w:id="537" w:author="Ella Langron" w:date="2025-07-07T15:25:00Z">
                    <w:r>
                      <w:rPr>
                        <w:rFonts w:ascii="Arial" w:eastAsia="Times New Roman" w:hAnsi="Arial"/>
                        <w:color w:val="000000"/>
                      </w:rPr>
                      <w:t> </w:t>
                    </w:r>
                  </w:ins>
                </w:p>
              </w:tc>
            </w:tr>
          </w:tbl>
          <w:p w14:paraId="1EA3CEEE" w14:textId="77777777" w:rsidR="00002C6B" w:rsidRDefault="00002C6B" w:rsidP="00665B39">
            <w:pPr>
              <w:rPr>
                <w:ins w:id="538" w:author="Ella Langron" w:date="2025-07-07T15:25:00Z"/>
                <w:rFonts w:ascii="Arial" w:eastAsia="Times New Roman" w:hAnsi="Arial"/>
                <w:color w:val="000000"/>
              </w:rPr>
            </w:pPr>
          </w:p>
        </w:tc>
      </w:tr>
    </w:tbl>
    <w:p w14:paraId="59FB4795" w14:textId="77777777" w:rsidR="00002C6B" w:rsidRDefault="00002C6B" w:rsidP="00002C6B">
      <w:pPr>
        <w:pStyle w:val="Heading3"/>
        <w:rPr>
          <w:ins w:id="539" w:author="Ella Langron" w:date="2025-07-07T15:25:00Z"/>
          <w:rFonts w:ascii="Arial" w:eastAsia="Times New Roman" w:hAnsi="Arial" w:cs="Arial"/>
          <w:color w:val="000000"/>
          <w:sz w:val="27"/>
          <w:szCs w:val="27"/>
        </w:rPr>
      </w:pPr>
      <w:ins w:id="540" w:author="Ella Langron" w:date="2025-07-07T15:25:00Z">
        <w:r>
          <w:rPr>
            <w:rStyle w:val="question-number"/>
            <w:rFonts w:ascii="Arial" w:eastAsia="Times New Roman" w:hAnsi="Arial" w:cs="Arial"/>
            <w:color w:val="000000"/>
          </w:rPr>
          <w:lastRenderedPageBreak/>
          <w:t>24.</w:t>
        </w:r>
        <w:r>
          <w:rPr>
            <w:rFonts w:ascii="Arial" w:eastAsia="Times New Roman" w:hAnsi="Arial" w:cs="Arial"/>
            <w:color w:val="000000"/>
          </w:rPr>
          <w:t xml:space="preserve"> Please use this space to tell us anything else about your experience as an unpaid carer</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002C6B" w14:paraId="0C2F0435" w14:textId="77777777" w:rsidTr="00665B39">
        <w:trPr>
          <w:tblCellSpacing w:w="12" w:type="dxa"/>
          <w:ins w:id="541" w:author="Ella Langron" w:date="2025-07-07T15:25:00Z"/>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2C6B" w14:paraId="5303CC44" w14:textId="77777777" w:rsidTr="00665B39">
              <w:trPr>
                <w:trHeight w:val="1875"/>
                <w:tblCellSpacing w:w="15" w:type="dxa"/>
                <w:ins w:id="542" w:author="Ella Langron" w:date="2025-07-07T15:25:00Z"/>
              </w:trPr>
              <w:tc>
                <w:tcPr>
                  <w:tcW w:w="6000" w:type="dxa"/>
                  <w:vAlign w:val="center"/>
                  <w:hideMark/>
                </w:tcPr>
                <w:p w14:paraId="17F5FD51" w14:textId="77777777" w:rsidR="00002C6B" w:rsidRDefault="00002C6B" w:rsidP="00665B39">
                  <w:pPr>
                    <w:spacing w:after="240"/>
                    <w:rPr>
                      <w:ins w:id="543" w:author="Ella Langron" w:date="2025-07-07T15:25:00Z"/>
                      <w:rFonts w:ascii="Arial" w:eastAsia="Times New Roman" w:hAnsi="Arial"/>
                      <w:color w:val="000000"/>
                    </w:rPr>
                  </w:pPr>
                  <w:ins w:id="544" w:author="Ella Langron" w:date="2025-07-07T15:25:00Z">
                    <w:r>
                      <w:rPr>
                        <w:rFonts w:ascii="Arial" w:eastAsia="Times New Roman" w:hAnsi="Arial"/>
                        <w:color w:val="000000"/>
                      </w:rPr>
                      <w:br/>
                    </w:r>
                    <w:r>
                      <w:rPr>
                        <w:rFonts w:ascii="Arial" w:eastAsia="Times New Roman" w:hAnsi="Arial"/>
                        <w:color w:val="000000"/>
                      </w:rPr>
                      <w:br/>
                    </w:r>
                    <w:r>
                      <w:rPr>
                        <w:rFonts w:ascii="Arial" w:eastAsia="Times New Roman" w:hAnsi="Arial"/>
                        <w:color w:val="000000"/>
                      </w:rPr>
                      <w:br/>
                    </w:r>
                  </w:ins>
                </w:p>
              </w:tc>
            </w:tr>
          </w:tbl>
          <w:p w14:paraId="53C01D40" w14:textId="77777777" w:rsidR="00002C6B" w:rsidRDefault="00002C6B" w:rsidP="00665B39">
            <w:pPr>
              <w:rPr>
                <w:ins w:id="545" w:author="Ella Langron" w:date="2025-07-07T15:25:00Z"/>
                <w:rFonts w:ascii="Arial" w:eastAsia="Times New Roman" w:hAnsi="Arial"/>
                <w:color w:val="000000"/>
              </w:rPr>
            </w:pPr>
          </w:p>
        </w:tc>
      </w:tr>
    </w:tbl>
    <w:p w14:paraId="02C12493" w14:textId="77777777" w:rsidR="00002C6B" w:rsidRDefault="00002C6B" w:rsidP="00002C6B">
      <w:pPr>
        <w:pStyle w:val="Heading2"/>
        <w:shd w:val="clear" w:color="auto" w:fill="424242"/>
        <w:rPr>
          <w:ins w:id="546" w:author="Ella Langron" w:date="2025-07-07T15:25:00Z"/>
          <w:rFonts w:ascii="Arial" w:eastAsia="Times New Roman" w:hAnsi="Arial" w:cs="Arial"/>
          <w:color w:val="FFFFFF"/>
          <w:szCs w:val="36"/>
        </w:rPr>
      </w:pPr>
      <w:ins w:id="547" w:author="Ella Langron" w:date="2025-07-07T15:25:00Z">
        <w:r>
          <w:rPr>
            <w:rFonts w:ascii="Arial" w:eastAsia="Times New Roman" w:hAnsi="Arial" w:cs="Arial"/>
            <w:color w:val="FFFFFF"/>
          </w:rPr>
          <w:t>18. Demographics</w:t>
        </w:r>
      </w:ins>
    </w:p>
    <w:p w14:paraId="46A4BB2C" w14:textId="77777777" w:rsidR="00002C6B" w:rsidRDefault="00002C6B" w:rsidP="00002C6B">
      <w:pPr>
        <w:pStyle w:val="Heading3"/>
        <w:rPr>
          <w:ins w:id="548" w:author="Ella Langron" w:date="2025-07-07T15:25:00Z"/>
          <w:rFonts w:ascii="Arial" w:eastAsia="Times New Roman" w:hAnsi="Arial" w:cs="Arial"/>
          <w:color w:val="000000"/>
        </w:rPr>
      </w:pPr>
      <w:ins w:id="549" w:author="Ella Langron" w:date="2025-07-07T15:25:00Z">
        <w:r>
          <w:rPr>
            <w:rStyle w:val="question-number"/>
            <w:rFonts w:ascii="Arial" w:eastAsia="Times New Roman" w:hAnsi="Arial" w:cs="Arial"/>
            <w:color w:val="000000"/>
          </w:rPr>
          <w:t>25.</w:t>
        </w:r>
        <w:r>
          <w:rPr>
            <w:rFonts w:ascii="Arial" w:eastAsia="Times New Roman" w:hAnsi="Arial" w:cs="Arial"/>
            <w:color w:val="000000"/>
          </w:rPr>
          <w:t xml:space="preserve"> Which area do you live in?</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002C6B" w14:paraId="288420F7" w14:textId="77777777" w:rsidTr="00665B39">
        <w:trPr>
          <w:trHeight w:val="225"/>
          <w:tblCellSpacing w:w="12" w:type="dxa"/>
          <w:ins w:id="550" w:author="Ella Langron" w:date="2025-07-07T15:25:00Z"/>
        </w:trPr>
        <w:tc>
          <w:tcPr>
            <w:tcW w:w="225" w:type="dxa"/>
            <w:tcMar>
              <w:top w:w="75" w:type="dxa"/>
              <w:left w:w="75" w:type="dxa"/>
              <w:bottom w:w="75" w:type="dxa"/>
              <w:right w:w="75" w:type="dxa"/>
            </w:tcMar>
            <w:hideMark/>
          </w:tcPr>
          <w:p w14:paraId="38AD616D" w14:textId="77777777" w:rsidR="00002C6B" w:rsidRDefault="00002C6B" w:rsidP="00665B39">
            <w:pPr>
              <w:rPr>
                <w:ins w:id="551" w:author="Ella Langron" w:date="2025-07-07T15:25:00Z"/>
                <w:rFonts w:ascii="Arial" w:eastAsia="Times New Roman" w:hAnsi="Arial"/>
                <w:color w:val="000000"/>
              </w:rPr>
            </w:pPr>
            <w:ins w:id="552"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E7F664A" w14:textId="77777777" w:rsidR="00002C6B" w:rsidRDefault="00002C6B" w:rsidP="00665B39">
            <w:pPr>
              <w:rPr>
                <w:ins w:id="553" w:author="Ella Langron" w:date="2025-07-07T15:25:00Z"/>
                <w:rFonts w:ascii="Arial" w:eastAsia="Times New Roman" w:hAnsi="Arial"/>
                <w:color w:val="000000"/>
              </w:rPr>
            </w:pPr>
            <w:ins w:id="554" w:author="Ella Langron" w:date="2025-07-07T15:25:00Z">
              <w:r>
                <w:rPr>
                  <w:rFonts w:ascii="Arial" w:eastAsia="Times New Roman" w:hAnsi="Arial"/>
                  <w:color w:val="000000"/>
                </w:rPr>
                <w:t>Bath and North East Somerset </w:t>
              </w:r>
            </w:ins>
          </w:p>
        </w:tc>
      </w:tr>
      <w:tr w:rsidR="00002C6B" w14:paraId="4177EA07" w14:textId="77777777" w:rsidTr="00665B39">
        <w:trPr>
          <w:trHeight w:val="225"/>
          <w:tblCellSpacing w:w="12" w:type="dxa"/>
          <w:ins w:id="555" w:author="Ella Langron" w:date="2025-07-07T15:25:00Z"/>
        </w:trPr>
        <w:tc>
          <w:tcPr>
            <w:tcW w:w="225" w:type="dxa"/>
            <w:tcMar>
              <w:top w:w="75" w:type="dxa"/>
              <w:left w:w="75" w:type="dxa"/>
              <w:bottom w:w="75" w:type="dxa"/>
              <w:right w:w="75" w:type="dxa"/>
            </w:tcMar>
            <w:hideMark/>
          </w:tcPr>
          <w:p w14:paraId="6FF175C6" w14:textId="77777777" w:rsidR="00002C6B" w:rsidRDefault="00002C6B" w:rsidP="00665B39">
            <w:pPr>
              <w:rPr>
                <w:ins w:id="556" w:author="Ella Langron" w:date="2025-07-07T15:25:00Z"/>
                <w:rFonts w:ascii="Arial" w:eastAsia="Times New Roman" w:hAnsi="Arial"/>
                <w:color w:val="000000"/>
              </w:rPr>
            </w:pPr>
            <w:ins w:id="557"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D40292A" w14:textId="77777777" w:rsidR="00002C6B" w:rsidRDefault="00002C6B" w:rsidP="00665B39">
            <w:pPr>
              <w:rPr>
                <w:ins w:id="558" w:author="Ella Langron" w:date="2025-07-07T15:25:00Z"/>
                <w:rFonts w:ascii="Arial" w:eastAsia="Times New Roman" w:hAnsi="Arial"/>
                <w:color w:val="000000"/>
              </w:rPr>
            </w:pPr>
            <w:ins w:id="559" w:author="Ella Langron" w:date="2025-07-07T15:25:00Z">
              <w:r>
                <w:rPr>
                  <w:rFonts w:ascii="Arial" w:eastAsia="Times New Roman" w:hAnsi="Arial"/>
                  <w:color w:val="000000"/>
                </w:rPr>
                <w:t>Swindon</w:t>
              </w:r>
            </w:ins>
          </w:p>
        </w:tc>
      </w:tr>
      <w:tr w:rsidR="00002C6B" w14:paraId="606DDF4E" w14:textId="77777777" w:rsidTr="00665B39">
        <w:trPr>
          <w:trHeight w:val="225"/>
          <w:tblCellSpacing w:w="12" w:type="dxa"/>
          <w:ins w:id="560" w:author="Ella Langron" w:date="2025-07-07T15:25:00Z"/>
        </w:trPr>
        <w:tc>
          <w:tcPr>
            <w:tcW w:w="225" w:type="dxa"/>
            <w:tcMar>
              <w:top w:w="75" w:type="dxa"/>
              <w:left w:w="75" w:type="dxa"/>
              <w:bottom w:w="75" w:type="dxa"/>
              <w:right w:w="75" w:type="dxa"/>
            </w:tcMar>
            <w:hideMark/>
          </w:tcPr>
          <w:p w14:paraId="3059EA1B" w14:textId="77777777" w:rsidR="00002C6B" w:rsidRDefault="00002C6B" w:rsidP="00665B39">
            <w:pPr>
              <w:rPr>
                <w:ins w:id="561" w:author="Ella Langron" w:date="2025-07-07T15:25:00Z"/>
                <w:rFonts w:ascii="Arial" w:eastAsia="Times New Roman" w:hAnsi="Arial"/>
                <w:color w:val="000000"/>
              </w:rPr>
            </w:pPr>
            <w:ins w:id="562"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476E64E" w14:textId="77777777" w:rsidR="00002C6B" w:rsidRDefault="00002C6B" w:rsidP="00665B39">
            <w:pPr>
              <w:rPr>
                <w:ins w:id="563" w:author="Ella Langron" w:date="2025-07-07T15:25:00Z"/>
                <w:rFonts w:ascii="Arial" w:eastAsia="Times New Roman" w:hAnsi="Arial"/>
                <w:color w:val="000000"/>
              </w:rPr>
            </w:pPr>
            <w:ins w:id="564" w:author="Ella Langron" w:date="2025-07-07T15:25:00Z">
              <w:r>
                <w:rPr>
                  <w:rFonts w:ascii="Arial" w:eastAsia="Times New Roman" w:hAnsi="Arial"/>
                  <w:color w:val="000000"/>
                </w:rPr>
                <w:t>Wiltshire</w:t>
              </w:r>
            </w:ins>
          </w:p>
        </w:tc>
      </w:tr>
      <w:tr w:rsidR="00002C6B" w14:paraId="11B19F8F" w14:textId="77777777" w:rsidTr="00665B39">
        <w:trPr>
          <w:trHeight w:val="225"/>
          <w:tblCellSpacing w:w="12" w:type="dxa"/>
          <w:ins w:id="565" w:author="Ella Langron" w:date="2025-07-07T15:25:00Z"/>
        </w:trPr>
        <w:tc>
          <w:tcPr>
            <w:tcW w:w="225" w:type="dxa"/>
            <w:tcMar>
              <w:top w:w="75" w:type="dxa"/>
              <w:left w:w="75" w:type="dxa"/>
              <w:bottom w:w="75" w:type="dxa"/>
              <w:right w:w="75" w:type="dxa"/>
            </w:tcMar>
            <w:hideMark/>
          </w:tcPr>
          <w:p w14:paraId="721C8A2D" w14:textId="77777777" w:rsidR="00002C6B" w:rsidRDefault="00002C6B" w:rsidP="00665B39">
            <w:pPr>
              <w:rPr>
                <w:ins w:id="566" w:author="Ella Langron" w:date="2025-07-07T15:25:00Z"/>
                <w:rFonts w:ascii="Arial" w:eastAsia="Times New Roman" w:hAnsi="Arial"/>
                <w:color w:val="000000"/>
              </w:rPr>
            </w:pPr>
            <w:ins w:id="567" w:author="Ella Langron" w:date="2025-07-07T15:25:00Z">
              <w:r>
                <w:rPr>
                  <w:rStyle w:val="checkbox1"/>
                  <w:rFonts w:ascii="Arial" w:eastAsia="Times New Roman" w:hAnsi="Arial"/>
                  <w:color w:val="000000"/>
                </w:rPr>
                <w:t>    </w:t>
              </w:r>
            </w:ins>
          </w:p>
        </w:tc>
        <w:tc>
          <w:tcPr>
            <w:tcW w:w="0" w:type="auto"/>
            <w:vAlign w:val="center"/>
            <w:hideMark/>
          </w:tcPr>
          <w:p w14:paraId="4BEDCE31" w14:textId="77777777" w:rsidR="00002C6B" w:rsidRDefault="00002C6B" w:rsidP="00665B39">
            <w:pPr>
              <w:textAlignment w:val="top"/>
              <w:rPr>
                <w:ins w:id="568" w:author="Ella Langron" w:date="2025-07-07T15:25:00Z"/>
                <w:rFonts w:ascii="Arial" w:eastAsia="Times New Roman" w:hAnsi="Arial"/>
                <w:color w:val="000000"/>
              </w:rPr>
            </w:pPr>
            <w:ins w:id="569" w:author="Ella Langron" w:date="2025-07-07T15:25:00Z">
              <w:r>
                <w:rPr>
                  <w:rFonts w:ascii="Arial" w:eastAsia="Times New Roman" w:hAnsi="Arial"/>
                  <w:color w:val="000000"/>
                </w:rPr>
                <w:t>Other (please specify):</w:t>
              </w:r>
            </w:ins>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2C6B" w14:paraId="53375D1C" w14:textId="77777777" w:rsidTr="00665B39">
              <w:trPr>
                <w:tblCellSpacing w:w="15" w:type="dxa"/>
                <w:ins w:id="570" w:author="Ella Langron" w:date="2025-07-07T15:25:00Z"/>
              </w:trPr>
              <w:tc>
                <w:tcPr>
                  <w:tcW w:w="0" w:type="auto"/>
                  <w:vAlign w:val="center"/>
                  <w:hideMark/>
                </w:tcPr>
                <w:p w14:paraId="7D0C12BA" w14:textId="77777777" w:rsidR="00002C6B" w:rsidRDefault="00002C6B" w:rsidP="00665B39">
                  <w:pPr>
                    <w:rPr>
                      <w:ins w:id="571" w:author="Ella Langron" w:date="2025-07-07T15:25:00Z"/>
                      <w:rFonts w:ascii="Arial" w:eastAsia="Times New Roman" w:hAnsi="Arial"/>
                      <w:color w:val="000000"/>
                    </w:rPr>
                  </w:pPr>
                  <w:ins w:id="572" w:author="Ella Langron" w:date="2025-07-07T15:25:00Z">
                    <w:r>
                      <w:rPr>
                        <w:rFonts w:ascii="Arial" w:eastAsia="Times New Roman" w:hAnsi="Arial"/>
                        <w:color w:val="000000"/>
                      </w:rPr>
                      <w:t> </w:t>
                    </w:r>
                  </w:ins>
                </w:p>
              </w:tc>
            </w:tr>
          </w:tbl>
          <w:p w14:paraId="0DFBD89C" w14:textId="77777777" w:rsidR="00002C6B" w:rsidRDefault="00002C6B" w:rsidP="00665B39">
            <w:pPr>
              <w:rPr>
                <w:ins w:id="573" w:author="Ella Langron" w:date="2025-07-07T15:25:00Z"/>
                <w:rFonts w:ascii="Arial" w:eastAsia="Times New Roman" w:hAnsi="Arial"/>
                <w:color w:val="000000"/>
              </w:rPr>
            </w:pPr>
          </w:p>
        </w:tc>
      </w:tr>
    </w:tbl>
    <w:p w14:paraId="6642DDFB" w14:textId="77777777" w:rsidR="00002C6B" w:rsidRDefault="00002C6B" w:rsidP="00002C6B">
      <w:pPr>
        <w:pStyle w:val="Heading3"/>
        <w:rPr>
          <w:ins w:id="574" w:author="Ella Langron" w:date="2025-07-07T15:25:00Z"/>
          <w:rFonts w:ascii="Arial" w:eastAsia="Times New Roman" w:hAnsi="Arial" w:cs="Arial"/>
          <w:color w:val="000000"/>
          <w:sz w:val="27"/>
          <w:szCs w:val="27"/>
        </w:rPr>
      </w:pPr>
      <w:ins w:id="575" w:author="Ella Langron" w:date="2025-07-07T15:25:00Z">
        <w:r>
          <w:rPr>
            <w:rStyle w:val="question-number"/>
            <w:rFonts w:ascii="Arial" w:eastAsia="Times New Roman" w:hAnsi="Arial" w:cs="Arial"/>
            <w:color w:val="000000"/>
          </w:rPr>
          <w:t>26.</w:t>
        </w:r>
        <w:r>
          <w:rPr>
            <w:rFonts w:ascii="Arial" w:eastAsia="Times New Roman" w:hAnsi="Arial" w:cs="Arial"/>
            <w:color w:val="000000"/>
          </w:rPr>
          <w:t xml:space="preserve"> What is the first three digits of your post code? (this question is optional)</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6112"/>
      </w:tblGrid>
      <w:tr w:rsidR="00002C6B" w14:paraId="48F04CF4" w14:textId="77777777" w:rsidTr="00665B39">
        <w:trPr>
          <w:tblCellSpacing w:w="12" w:type="dxa"/>
          <w:ins w:id="576" w:author="Ella Langron" w:date="2025-07-07T15:25:00Z"/>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2C6B" w14:paraId="05A9CCDD" w14:textId="77777777" w:rsidTr="00665B39">
              <w:trPr>
                <w:trHeight w:val="750"/>
                <w:tblCellSpacing w:w="15" w:type="dxa"/>
                <w:ins w:id="577" w:author="Ella Langron" w:date="2025-07-07T15:25:00Z"/>
              </w:trPr>
              <w:tc>
                <w:tcPr>
                  <w:tcW w:w="6000" w:type="dxa"/>
                  <w:vAlign w:val="center"/>
                  <w:hideMark/>
                </w:tcPr>
                <w:p w14:paraId="2E4AC665" w14:textId="77777777" w:rsidR="00002C6B" w:rsidRDefault="00002C6B" w:rsidP="00665B39">
                  <w:pPr>
                    <w:spacing w:after="240"/>
                    <w:rPr>
                      <w:ins w:id="578" w:author="Ella Langron" w:date="2025-07-07T15:25:00Z"/>
                      <w:rFonts w:ascii="Arial" w:eastAsia="Times New Roman" w:hAnsi="Arial"/>
                      <w:color w:val="000000"/>
                    </w:rPr>
                  </w:pPr>
                </w:p>
              </w:tc>
            </w:tr>
          </w:tbl>
          <w:p w14:paraId="5E24E84A" w14:textId="77777777" w:rsidR="00002C6B" w:rsidRDefault="00002C6B" w:rsidP="00665B39">
            <w:pPr>
              <w:rPr>
                <w:ins w:id="579" w:author="Ella Langron" w:date="2025-07-07T15:25:00Z"/>
                <w:rFonts w:ascii="Arial" w:eastAsia="Times New Roman" w:hAnsi="Arial"/>
                <w:color w:val="000000"/>
              </w:rPr>
            </w:pPr>
          </w:p>
        </w:tc>
      </w:tr>
    </w:tbl>
    <w:p w14:paraId="45C4FFF6" w14:textId="77777777" w:rsidR="00002C6B" w:rsidRDefault="00002C6B" w:rsidP="00002C6B">
      <w:pPr>
        <w:pStyle w:val="Heading3"/>
        <w:rPr>
          <w:ins w:id="580" w:author="Ella Langron" w:date="2025-07-07T15:25:00Z"/>
          <w:rFonts w:ascii="Arial" w:eastAsia="Times New Roman" w:hAnsi="Arial" w:cs="Arial"/>
          <w:color w:val="000000"/>
          <w:sz w:val="27"/>
          <w:szCs w:val="27"/>
        </w:rPr>
      </w:pPr>
      <w:ins w:id="581" w:author="Ella Langron" w:date="2025-07-07T15:25:00Z">
        <w:r>
          <w:rPr>
            <w:rStyle w:val="question-number"/>
            <w:rFonts w:ascii="Arial" w:eastAsia="Times New Roman" w:hAnsi="Arial" w:cs="Arial"/>
            <w:color w:val="000000"/>
          </w:rPr>
          <w:t>27.</w:t>
        </w:r>
        <w:r>
          <w:rPr>
            <w:rFonts w:ascii="Arial" w:eastAsia="Times New Roman" w:hAnsi="Arial" w:cs="Arial"/>
            <w:color w:val="000000"/>
          </w:rPr>
          <w:t xml:space="preserve"> What ethnicity do you fall into? (Tick one)</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002C6B" w14:paraId="1C88325D" w14:textId="77777777" w:rsidTr="00665B39">
        <w:trPr>
          <w:trHeight w:val="225"/>
          <w:tblCellSpacing w:w="12" w:type="dxa"/>
          <w:ins w:id="582" w:author="Ella Langron" w:date="2025-07-07T15:25:00Z"/>
        </w:trPr>
        <w:tc>
          <w:tcPr>
            <w:tcW w:w="225" w:type="dxa"/>
            <w:tcMar>
              <w:top w:w="75" w:type="dxa"/>
              <w:left w:w="75" w:type="dxa"/>
              <w:bottom w:w="75" w:type="dxa"/>
              <w:right w:w="75" w:type="dxa"/>
            </w:tcMar>
            <w:hideMark/>
          </w:tcPr>
          <w:p w14:paraId="319C599C" w14:textId="77777777" w:rsidR="00002C6B" w:rsidRDefault="00002C6B" w:rsidP="00665B39">
            <w:pPr>
              <w:rPr>
                <w:ins w:id="583" w:author="Ella Langron" w:date="2025-07-07T15:25:00Z"/>
                <w:rFonts w:ascii="Arial" w:eastAsia="Times New Roman" w:hAnsi="Arial"/>
                <w:color w:val="000000"/>
              </w:rPr>
            </w:pPr>
            <w:ins w:id="58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62675F6" w14:textId="77777777" w:rsidR="00002C6B" w:rsidRDefault="00002C6B" w:rsidP="00665B39">
            <w:pPr>
              <w:rPr>
                <w:ins w:id="585" w:author="Ella Langron" w:date="2025-07-07T15:25:00Z"/>
                <w:rFonts w:ascii="Arial" w:eastAsia="Times New Roman" w:hAnsi="Arial"/>
                <w:color w:val="000000"/>
              </w:rPr>
            </w:pPr>
            <w:ins w:id="586" w:author="Ella Langron" w:date="2025-07-07T15:25:00Z">
              <w:r>
                <w:rPr>
                  <w:rFonts w:ascii="Arial" w:eastAsia="Times New Roman" w:hAnsi="Arial"/>
                  <w:color w:val="000000"/>
                </w:rPr>
                <w:t>Arab</w:t>
              </w:r>
            </w:ins>
          </w:p>
        </w:tc>
      </w:tr>
      <w:tr w:rsidR="00002C6B" w14:paraId="1F2E4CD2" w14:textId="77777777" w:rsidTr="00665B39">
        <w:trPr>
          <w:trHeight w:val="225"/>
          <w:tblCellSpacing w:w="12" w:type="dxa"/>
          <w:ins w:id="587" w:author="Ella Langron" w:date="2025-07-07T15:25:00Z"/>
        </w:trPr>
        <w:tc>
          <w:tcPr>
            <w:tcW w:w="225" w:type="dxa"/>
            <w:tcMar>
              <w:top w:w="75" w:type="dxa"/>
              <w:left w:w="75" w:type="dxa"/>
              <w:bottom w:w="75" w:type="dxa"/>
              <w:right w:w="75" w:type="dxa"/>
            </w:tcMar>
            <w:hideMark/>
          </w:tcPr>
          <w:p w14:paraId="3000E504" w14:textId="77777777" w:rsidR="00002C6B" w:rsidRDefault="00002C6B" w:rsidP="00665B39">
            <w:pPr>
              <w:rPr>
                <w:ins w:id="588" w:author="Ella Langron" w:date="2025-07-07T15:25:00Z"/>
                <w:rFonts w:ascii="Arial" w:eastAsia="Times New Roman" w:hAnsi="Arial"/>
                <w:color w:val="000000"/>
              </w:rPr>
            </w:pPr>
            <w:ins w:id="58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2D5E8C04" w14:textId="77777777" w:rsidR="00002C6B" w:rsidRDefault="00002C6B" w:rsidP="00665B39">
            <w:pPr>
              <w:rPr>
                <w:ins w:id="590" w:author="Ella Langron" w:date="2025-07-07T15:25:00Z"/>
                <w:rFonts w:ascii="Arial" w:eastAsia="Times New Roman" w:hAnsi="Arial"/>
                <w:color w:val="000000"/>
              </w:rPr>
            </w:pPr>
            <w:ins w:id="591" w:author="Ella Langron" w:date="2025-07-07T15:25:00Z">
              <w:r>
                <w:rPr>
                  <w:rFonts w:ascii="Arial" w:eastAsia="Times New Roman" w:hAnsi="Arial"/>
                  <w:color w:val="000000"/>
                </w:rPr>
                <w:t>Asian / Asian British: Bangladeshi</w:t>
              </w:r>
            </w:ins>
          </w:p>
        </w:tc>
      </w:tr>
      <w:tr w:rsidR="00002C6B" w14:paraId="12020960" w14:textId="77777777" w:rsidTr="00665B39">
        <w:trPr>
          <w:trHeight w:val="225"/>
          <w:tblCellSpacing w:w="12" w:type="dxa"/>
          <w:ins w:id="592" w:author="Ella Langron" w:date="2025-07-07T15:25:00Z"/>
        </w:trPr>
        <w:tc>
          <w:tcPr>
            <w:tcW w:w="225" w:type="dxa"/>
            <w:tcMar>
              <w:top w:w="75" w:type="dxa"/>
              <w:left w:w="75" w:type="dxa"/>
              <w:bottom w:w="75" w:type="dxa"/>
              <w:right w:w="75" w:type="dxa"/>
            </w:tcMar>
            <w:hideMark/>
          </w:tcPr>
          <w:p w14:paraId="4E45E62F" w14:textId="77777777" w:rsidR="00002C6B" w:rsidRDefault="00002C6B" w:rsidP="00665B39">
            <w:pPr>
              <w:rPr>
                <w:ins w:id="593" w:author="Ella Langron" w:date="2025-07-07T15:25:00Z"/>
                <w:rFonts w:ascii="Arial" w:eastAsia="Times New Roman" w:hAnsi="Arial"/>
                <w:color w:val="000000"/>
              </w:rPr>
            </w:pPr>
            <w:ins w:id="59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A9C875E" w14:textId="77777777" w:rsidR="00002C6B" w:rsidRDefault="00002C6B" w:rsidP="00665B39">
            <w:pPr>
              <w:rPr>
                <w:ins w:id="595" w:author="Ella Langron" w:date="2025-07-07T15:25:00Z"/>
                <w:rFonts w:ascii="Arial" w:eastAsia="Times New Roman" w:hAnsi="Arial"/>
                <w:color w:val="000000"/>
              </w:rPr>
            </w:pPr>
            <w:ins w:id="596" w:author="Ella Langron" w:date="2025-07-07T15:25:00Z">
              <w:r>
                <w:rPr>
                  <w:rFonts w:ascii="Arial" w:eastAsia="Times New Roman" w:hAnsi="Arial"/>
                  <w:color w:val="000000"/>
                </w:rPr>
                <w:t>Asian / Asian British: Chinese</w:t>
              </w:r>
            </w:ins>
          </w:p>
        </w:tc>
      </w:tr>
      <w:tr w:rsidR="00002C6B" w14:paraId="700FF18C" w14:textId="77777777" w:rsidTr="00665B39">
        <w:trPr>
          <w:trHeight w:val="225"/>
          <w:tblCellSpacing w:w="12" w:type="dxa"/>
          <w:ins w:id="597" w:author="Ella Langron" w:date="2025-07-07T15:25:00Z"/>
        </w:trPr>
        <w:tc>
          <w:tcPr>
            <w:tcW w:w="225" w:type="dxa"/>
            <w:tcMar>
              <w:top w:w="75" w:type="dxa"/>
              <w:left w:w="75" w:type="dxa"/>
              <w:bottom w:w="75" w:type="dxa"/>
              <w:right w:w="75" w:type="dxa"/>
            </w:tcMar>
            <w:hideMark/>
          </w:tcPr>
          <w:p w14:paraId="732E74C0" w14:textId="77777777" w:rsidR="00002C6B" w:rsidRDefault="00002C6B" w:rsidP="00665B39">
            <w:pPr>
              <w:rPr>
                <w:ins w:id="598" w:author="Ella Langron" w:date="2025-07-07T15:25:00Z"/>
                <w:rFonts w:ascii="Arial" w:eastAsia="Times New Roman" w:hAnsi="Arial"/>
                <w:color w:val="000000"/>
              </w:rPr>
            </w:pPr>
            <w:ins w:id="59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841D186" w14:textId="77777777" w:rsidR="00002C6B" w:rsidRDefault="00002C6B" w:rsidP="00665B39">
            <w:pPr>
              <w:rPr>
                <w:ins w:id="600" w:author="Ella Langron" w:date="2025-07-07T15:25:00Z"/>
                <w:rFonts w:ascii="Arial" w:eastAsia="Times New Roman" w:hAnsi="Arial"/>
                <w:color w:val="000000"/>
              </w:rPr>
            </w:pPr>
            <w:ins w:id="601" w:author="Ella Langron" w:date="2025-07-07T15:25:00Z">
              <w:r>
                <w:rPr>
                  <w:rFonts w:ascii="Arial" w:eastAsia="Times New Roman" w:hAnsi="Arial"/>
                  <w:color w:val="000000"/>
                </w:rPr>
                <w:t>Asian/Asian British: Indian</w:t>
              </w:r>
            </w:ins>
          </w:p>
        </w:tc>
      </w:tr>
      <w:tr w:rsidR="00002C6B" w14:paraId="5E3F88CF" w14:textId="77777777" w:rsidTr="00665B39">
        <w:trPr>
          <w:trHeight w:val="225"/>
          <w:tblCellSpacing w:w="12" w:type="dxa"/>
          <w:ins w:id="602" w:author="Ella Langron" w:date="2025-07-07T15:25:00Z"/>
        </w:trPr>
        <w:tc>
          <w:tcPr>
            <w:tcW w:w="225" w:type="dxa"/>
            <w:tcMar>
              <w:top w:w="75" w:type="dxa"/>
              <w:left w:w="75" w:type="dxa"/>
              <w:bottom w:w="75" w:type="dxa"/>
              <w:right w:w="75" w:type="dxa"/>
            </w:tcMar>
            <w:hideMark/>
          </w:tcPr>
          <w:p w14:paraId="2EB268F8" w14:textId="77777777" w:rsidR="00002C6B" w:rsidRDefault="00002C6B" w:rsidP="00665B39">
            <w:pPr>
              <w:rPr>
                <w:ins w:id="603" w:author="Ella Langron" w:date="2025-07-07T15:25:00Z"/>
                <w:rFonts w:ascii="Arial" w:eastAsia="Times New Roman" w:hAnsi="Arial"/>
                <w:color w:val="000000"/>
              </w:rPr>
            </w:pPr>
            <w:ins w:id="60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D71B528" w14:textId="77777777" w:rsidR="00002C6B" w:rsidRDefault="00002C6B" w:rsidP="00665B39">
            <w:pPr>
              <w:rPr>
                <w:ins w:id="605" w:author="Ella Langron" w:date="2025-07-07T15:25:00Z"/>
                <w:rFonts w:ascii="Arial" w:eastAsia="Times New Roman" w:hAnsi="Arial"/>
                <w:color w:val="000000"/>
              </w:rPr>
            </w:pPr>
            <w:ins w:id="606" w:author="Ella Langron" w:date="2025-07-07T15:25:00Z">
              <w:r>
                <w:rPr>
                  <w:rFonts w:ascii="Arial" w:eastAsia="Times New Roman" w:hAnsi="Arial"/>
                  <w:color w:val="000000"/>
                </w:rPr>
                <w:t>Asian/Asian British: Pakistani</w:t>
              </w:r>
            </w:ins>
          </w:p>
        </w:tc>
      </w:tr>
      <w:tr w:rsidR="00002C6B" w14:paraId="61A935A4" w14:textId="77777777" w:rsidTr="00665B39">
        <w:trPr>
          <w:trHeight w:val="225"/>
          <w:tblCellSpacing w:w="12" w:type="dxa"/>
          <w:ins w:id="607" w:author="Ella Langron" w:date="2025-07-07T15:25:00Z"/>
        </w:trPr>
        <w:tc>
          <w:tcPr>
            <w:tcW w:w="225" w:type="dxa"/>
            <w:tcMar>
              <w:top w:w="75" w:type="dxa"/>
              <w:left w:w="75" w:type="dxa"/>
              <w:bottom w:w="75" w:type="dxa"/>
              <w:right w:w="75" w:type="dxa"/>
            </w:tcMar>
            <w:hideMark/>
          </w:tcPr>
          <w:p w14:paraId="46705FC4" w14:textId="77777777" w:rsidR="00002C6B" w:rsidRDefault="00002C6B" w:rsidP="00665B39">
            <w:pPr>
              <w:rPr>
                <w:ins w:id="608" w:author="Ella Langron" w:date="2025-07-07T15:25:00Z"/>
                <w:rFonts w:ascii="Arial" w:eastAsia="Times New Roman" w:hAnsi="Arial"/>
                <w:color w:val="000000"/>
              </w:rPr>
            </w:pPr>
            <w:ins w:id="60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016B1A0" w14:textId="77777777" w:rsidR="00002C6B" w:rsidRDefault="00002C6B" w:rsidP="00665B39">
            <w:pPr>
              <w:rPr>
                <w:ins w:id="610" w:author="Ella Langron" w:date="2025-07-07T15:25:00Z"/>
                <w:rFonts w:ascii="Arial" w:eastAsia="Times New Roman" w:hAnsi="Arial"/>
                <w:color w:val="000000"/>
              </w:rPr>
            </w:pPr>
            <w:ins w:id="611" w:author="Ella Langron" w:date="2025-07-07T15:25:00Z">
              <w:r>
                <w:rPr>
                  <w:rFonts w:ascii="Arial" w:eastAsia="Times New Roman" w:hAnsi="Arial"/>
                  <w:color w:val="000000"/>
                </w:rPr>
                <w:t>Asian/Asian British: Any other Asian/Asian British background</w:t>
              </w:r>
            </w:ins>
          </w:p>
        </w:tc>
      </w:tr>
      <w:tr w:rsidR="00002C6B" w14:paraId="2E175064" w14:textId="77777777" w:rsidTr="00665B39">
        <w:trPr>
          <w:trHeight w:val="225"/>
          <w:tblCellSpacing w:w="12" w:type="dxa"/>
          <w:ins w:id="612" w:author="Ella Langron" w:date="2025-07-07T15:25:00Z"/>
        </w:trPr>
        <w:tc>
          <w:tcPr>
            <w:tcW w:w="225" w:type="dxa"/>
            <w:tcMar>
              <w:top w:w="75" w:type="dxa"/>
              <w:left w:w="75" w:type="dxa"/>
              <w:bottom w:w="75" w:type="dxa"/>
              <w:right w:w="75" w:type="dxa"/>
            </w:tcMar>
            <w:hideMark/>
          </w:tcPr>
          <w:p w14:paraId="337BD1B6" w14:textId="77777777" w:rsidR="00002C6B" w:rsidRDefault="00002C6B" w:rsidP="00665B39">
            <w:pPr>
              <w:rPr>
                <w:ins w:id="613" w:author="Ella Langron" w:date="2025-07-07T15:25:00Z"/>
                <w:rFonts w:ascii="Arial" w:eastAsia="Times New Roman" w:hAnsi="Arial"/>
                <w:color w:val="000000"/>
              </w:rPr>
            </w:pPr>
            <w:ins w:id="61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028F3A2" w14:textId="77777777" w:rsidR="00002C6B" w:rsidRDefault="00002C6B" w:rsidP="00665B39">
            <w:pPr>
              <w:rPr>
                <w:ins w:id="615" w:author="Ella Langron" w:date="2025-07-07T15:25:00Z"/>
                <w:rFonts w:ascii="Arial" w:eastAsia="Times New Roman" w:hAnsi="Arial"/>
                <w:color w:val="000000"/>
              </w:rPr>
            </w:pPr>
            <w:ins w:id="616" w:author="Ella Langron" w:date="2025-07-07T15:25:00Z">
              <w:r>
                <w:rPr>
                  <w:rFonts w:ascii="Arial" w:eastAsia="Times New Roman" w:hAnsi="Arial"/>
                  <w:color w:val="000000"/>
                </w:rPr>
                <w:t>Black/Black British: African</w:t>
              </w:r>
            </w:ins>
          </w:p>
        </w:tc>
      </w:tr>
      <w:tr w:rsidR="00002C6B" w14:paraId="46D21AFF" w14:textId="77777777" w:rsidTr="00665B39">
        <w:trPr>
          <w:trHeight w:val="225"/>
          <w:tblCellSpacing w:w="12" w:type="dxa"/>
          <w:ins w:id="617" w:author="Ella Langron" w:date="2025-07-07T15:25:00Z"/>
        </w:trPr>
        <w:tc>
          <w:tcPr>
            <w:tcW w:w="225" w:type="dxa"/>
            <w:tcMar>
              <w:top w:w="75" w:type="dxa"/>
              <w:left w:w="75" w:type="dxa"/>
              <w:bottom w:w="75" w:type="dxa"/>
              <w:right w:w="75" w:type="dxa"/>
            </w:tcMar>
            <w:hideMark/>
          </w:tcPr>
          <w:p w14:paraId="4F73CB31" w14:textId="77777777" w:rsidR="00002C6B" w:rsidRDefault="00002C6B" w:rsidP="00665B39">
            <w:pPr>
              <w:rPr>
                <w:ins w:id="618" w:author="Ella Langron" w:date="2025-07-07T15:25:00Z"/>
                <w:rFonts w:ascii="Arial" w:eastAsia="Times New Roman" w:hAnsi="Arial"/>
                <w:color w:val="000000"/>
              </w:rPr>
            </w:pPr>
            <w:ins w:id="61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2846FFDA" w14:textId="77777777" w:rsidR="00002C6B" w:rsidRDefault="00002C6B" w:rsidP="00665B39">
            <w:pPr>
              <w:rPr>
                <w:ins w:id="620" w:author="Ella Langron" w:date="2025-07-07T15:25:00Z"/>
                <w:rFonts w:ascii="Arial" w:eastAsia="Times New Roman" w:hAnsi="Arial"/>
                <w:color w:val="000000"/>
              </w:rPr>
            </w:pPr>
            <w:ins w:id="621" w:author="Ella Langron" w:date="2025-07-07T15:25:00Z">
              <w:r>
                <w:rPr>
                  <w:rFonts w:ascii="Arial" w:eastAsia="Times New Roman" w:hAnsi="Arial"/>
                  <w:color w:val="000000"/>
                </w:rPr>
                <w:t>Black/Black British: Caribbean</w:t>
              </w:r>
            </w:ins>
          </w:p>
        </w:tc>
      </w:tr>
      <w:tr w:rsidR="00002C6B" w14:paraId="151B887F" w14:textId="77777777" w:rsidTr="00665B39">
        <w:trPr>
          <w:trHeight w:val="225"/>
          <w:tblCellSpacing w:w="12" w:type="dxa"/>
          <w:ins w:id="622" w:author="Ella Langron" w:date="2025-07-07T15:25:00Z"/>
        </w:trPr>
        <w:tc>
          <w:tcPr>
            <w:tcW w:w="225" w:type="dxa"/>
            <w:tcMar>
              <w:top w:w="75" w:type="dxa"/>
              <w:left w:w="75" w:type="dxa"/>
              <w:bottom w:w="75" w:type="dxa"/>
              <w:right w:w="75" w:type="dxa"/>
            </w:tcMar>
            <w:hideMark/>
          </w:tcPr>
          <w:p w14:paraId="05628973" w14:textId="77777777" w:rsidR="00002C6B" w:rsidRDefault="00002C6B" w:rsidP="00665B39">
            <w:pPr>
              <w:rPr>
                <w:ins w:id="623" w:author="Ella Langron" w:date="2025-07-07T15:25:00Z"/>
                <w:rFonts w:ascii="Arial" w:eastAsia="Times New Roman" w:hAnsi="Arial"/>
                <w:color w:val="000000"/>
              </w:rPr>
            </w:pPr>
            <w:ins w:id="62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03FA7F7" w14:textId="77777777" w:rsidR="00002C6B" w:rsidRDefault="00002C6B" w:rsidP="00665B39">
            <w:pPr>
              <w:rPr>
                <w:ins w:id="625" w:author="Ella Langron" w:date="2025-07-07T15:25:00Z"/>
                <w:rFonts w:ascii="Arial" w:eastAsia="Times New Roman" w:hAnsi="Arial"/>
                <w:color w:val="000000"/>
              </w:rPr>
            </w:pPr>
            <w:ins w:id="626" w:author="Ella Langron" w:date="2025-07-07T15:25:00Z">
              <w:r>
                <w:rPr>
                  <w:rFonts w:ascii="Arial" w:eastAsia="Times New Roman" w:hAnsi="Arial"/>
                  <w:color w:val="000000"/>
                </w:rPr>
                <w:t>Black/Black British: Any other Black/Black British background</w:t>
              </w:r>
            </w:ins>
          </w:p>
        </w:tc>
      </w:tr>
      <w:tr w:rsidR="00002C6B" w14:paraId="2772A640" w14:textId="77777777" w:rsidTr="00665B39">
        <w:trPr>
          <w:trHeight w:val="225"/>
          <w:tblCellSpacing w:w="12" w:type="dxa"/>
          <w:ins w:id="627" w:author="Ella Langron" w:date="2025-07-07T15:25:00Z"/>
        </w:trPr>
        <w:tc>
          <w:tcPr>
            <w:tcW w:w="225" w:type="dxa"/>
            <w:tcMar>
              <w:top w:w="75" w:type="dxa"/>
              <w:left w:w="75" w:type="dxa"/>
              <w:bottom w:w="75" w:type="dxa"/>
              <w:right w:w="75" w:type="dxa"/>
            </w:tcMar>
            <w:hideMark/>
          </w:tcPr>
          <w:p w14:paraId="5C503AD7" w14:textId="77777777" w:rsidR="00002C6B" w:rsidRDefault="00002C6B" w:rsidP="00665B39">
            <w:pPr>
              <w:rPr>
                <w:ins w:id="628" w:author="Ella Langron" w:date="2025-07-07T15:25:00Z"/>
                <w:rFonts w:ascii="Arial" w:eastAsia="Times New Roman" w:hAnsi="Arial"/>
                <w:color w:val="000000"/>
              </w:rPr>
            </w:pPr>
            <w:ins w:id="62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CEE279F" w14:textId="77777777" w:rsidR="00002C6B" w:rsidRDefault="00002C6B" w:rsidP="00665B39">
            <w:pPr>
              <w:rPr>
                <w:ins w:id="630" w:author="Ella Langron" w:date="2025-07-07T15:25:00Z"/>
                <w:rFonts w:ascii="Arial" w:eastAsia="Times New Roman" w:hAnsi="Arial"/>
                <w:color w:val="000000"/>
              </w:rPr>
            </w:pPr>
            <w:ins w:id="631" w:author="Ella Langron" w:date="2025-07-07T15:25:00Z">
              <w:r>
                <w:rPr>
                  <w:rFonts w:ascii="Arial" w:eastAsia="Times New Roman" w:hAnsi="Arial"/>
                  <w:color w:val="000000"/>
                </w:rPr>
                <w:t>Mixed/multiple ethnic groups: Asian and White</w:t>
              </w:r>
            </w:ins>
          </w:p>
        </w:tc>
      </w:tr>
      <w:tr w:rsidR="00002C6B" w14:paraId="6B3F3E6C" w14:textId="77777777" w:rsidTr="00665B39">
        <w:trPr>
          <w:trHeight w:val="225"/>
          <w:tblCellSpacing w:w="12" w:type="dxa"/>
          <w:ins w:id="632" w:author="Ella Langron" w:date="2025-07-07T15:25:00Z"/>
        </w:trPr>
        <w:tc>
          <w:tcPr>
            <w:tcW w:w="225" w:type="dxa"/>
            <w:tcMar>
              <w:top w:w="75" w:type="dxa"/>
              <w:left w:w="75" w:type="dxa"/>
              <w:bottom w:w="75" w:type="dxa"/>
              <w:right w:w="75" w:type="dxa"/>
            </w:tcMar>
            <w:hideMark/>
          </w:tcPr>
          <w:p w14:paraId="7460B485" w14:textId="77777777" w:rsidR="00002C6B" w:rsidRDefault="00002C6B" w:rsidP="00665B39">
            <w:pPr>
              <w:rPr>
                <w:ins w:id="633" w:author="Ella Langron" w:date="2025-07-07T15:25:00Z"/>
                <w:rFonts w:ascii="Arial" w:eastAsia="Times New Roman" w:hAnsi="Arial"/>
                <w:color w:val="000000"/>
              </w:rPr>
            </w:pPr>
            <w:ins w:id="634" w:author="Ella Langron" w:date="2025-07-07T15:25:00Z">
              <w:r>
                <w:rPr>
                  <w:rStyle w:val="checkbox1"/>
                  <w:rFonts w:ascii="Arial" w:eastAsia="Times New Roman" w:hAnsi="Arial"/>
                  <w:color w:val="000000"/>
                </w:rPr>
                <w:lastRenderedPageBreak/>
                <w:t>    </w:t>
              </w:r>
            </w:ins>
          </w:p>
        </w:tc>
        <w:tc>
          <w:tcPr>
            <w:tcW w:w="0" w:type="auto"/>
            <w:tcMar>
              <w:top w:w="105" w:type="dxa"/>
              <w:left w:w="24" w:type="dxa"/>
              <w:bottom w:w="24" w:type="dxa"/>
              <w:right w:w="24" w:type="dxa"/>
            </w:tcMar>
            <w:hideMark/>
          </w:tcPr>
          <w:p w14:paraId="3CFA5943" w14:textId="77777777" w:rsidR="00002C6B" w:rsidRDefault="00002C6B" w:rsidP="00665B39">
            <w:pPr>
              <w:rPr>
                <w:ins w:id="635" w:author="Ella Langron" w:date="2025-07-07T15:25:00Z"/>
                <w:rFonts w:ascii="Arial" w:eastAsia="Times New Roman" w:hAnsi="Arial"/>
                <w:color w:val="000000"/>
              </w:rPr>
            </w:pPr>
            <w:ins w:id="636" w:author="Ella Langron" w:date="2025-07-07T15:25:00Z">
              <w:r>
                <w:rPr>
                  <w:rFonts w:ascii="Arial" w:eastAsia="Times New Roman" w:hAnsi="Arial"/>
                  <w:color w:val="000000"/>
                </w:rPr>
                <w:t>Mixed/multiple ethnic groups: Black African and White</w:t>
              </w:r>
            </w:ins>
          </w:p>
        </w:tc>
      </w:tr>
      <w:tr w:rsidR="00002C6B" w14:paraId="02DD37C5" w14:textId="77777777" w:rsidTr="00665B39">
        <w:trPr>
          <w:trHeight w:val="225"/>
          <w:tblCellSpacing w:w="12" w:type="dxa"/>
          <w:ins w:id="637" w:author="Ella Langron" w:date="2025-07-07T15:25:00Z"/>
        </w:trPr>
        <w:tc>
          <w:tcPr>
            <w:tcW w:w="225" w:type="dxa"/>
            <w:tcMar>
              <w:top w:w="75" w:type="dxa"/>
              <w:left w:w="75" w:type="dxa"/>
              <w:bottom w:w="75" w:type="dxa"/>
              <w:right w:w="75" w:type="dxa"/>
            </w:tcMar>
            <w:hideMark/>
          </w:tcPr>
          <w:p w14:paraId="744AA254" w14:textId="77777777" w:rsidR="00002C6B" w:rsidRDefault="00002C6B" w:rsidP="00665B39">
            <w:pPr>
              <w:rPr>
                <w:ins w:id="638" w:author="Ella Langron" w:date="2025-07-07T15:25:00Z"/>
                <w:rFonts w:ascii="Arial" w:eastAsia="Times New Roman" w:hAnsi="Arial"/>
                <w:color w:val="000000"/>
              </w:rPr>
            </w:pPr>
            <w:ins w:id="63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E425C56" w14:textId="77777777" w:rsidR="00002C6B" w:rsidRDefault="00002C6B" w:rsidP="00665B39">
            <w:pPr>
              <w:rPr>
                <w:ins w:id="640" w:author="Ella Langron" w:date="2025-07-07T15:25:00Z"/>
                <w:rFonts w:ascii="Arial" w:eastAsia="Times New Roman" w:hAnsi="Arial"/>
                <w:color w:val="000000"/>
              </w:rPr>
            </w:pPr>
            <w:ins w:id="641" w:author="Ella Langron" w:date="2025-07-07T15:25:00Z">
              <w:r>
                <w:rPr>
                  <w:rFonts w:ascii="Arial" w:eastAsia="Times New Roman" w:hAnsi="Arial"/>
                  <w:color w:val="000000"/>
                </w:rPr>
                <w:t>Mixed/multiple ethnic groups: Black Caribbean and White</w:t>
              </w:r>
            </w:ins>
          </w:p>
        </w:tc>
      </w:tr>
      <w:tr w:rsidR="00002C6B" w14:paraId="799A59B8" w14:textId="77777777" w:rsidTr="00665B39">
        <w:trPr>
          <w:trHeight w:val="225"/>
          <w:tblCellSpacing w:w="12" w:type="dxa"/>
          <w:ins w:id="642" w:author="Ella Langron" w:date="2025-07-07T15:25:00Z"/>
        </w:trPr>
        <w:tc>
          <w:tcPr>
            <w:tcW w:w="225" w:type="dxa"/>
            <w:tcMar>
              <w:top w:w="75" w:type="dxa"/>
              <w:left w:w="75" w:type="dxa"/>
              <w:bottom w:w="75" w:type="dxa"/>
              <w:right w:w="75" w:type="dxa"/>
            </w:tcMar>
            <w:hideMark/>
          </w:tcPr>
          <w:p w14:paraId="7BB14306" w14:textId="77777777" w:rsidR="00002C6B" w:rsidRDefault="00002C6B" w:rsidP="00665B39">
            <w:pPr>
              <w:rPr>
                <w:ins w:id="643" w:author="Ella Langron" w:date="2025-07-07T15:25:00Z"/>
                <w:rFonts w:ascii="Arial" w:eastAsia="Times New Roman" w:hAnsi="Arial"/>
                <w:color w:val="000000"/>
              </w:rPr>
            </w:pPr>
            <w:ins w:id="64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A6541CE" w14:textId="77777777" w:rsidR="00002C6B" w:rsidRDefault="00002C6B" w:rsidP="00665B39">
            <w:pPr>
              <w:rPr>
                <w:ins w:id="645" w:author="Ella Langron" w:date="2025-07-07T15:25:00Z"/>
                <w:rFonts w:ascii="Arial" w:eastAsia="Times New Roman" w:hAnsi="Arial"/>
                <w:color w:val="000000"/>
              </w:rPr>
            </w:pPr>
            <w:ins w:id="646" w:author="Ella Langron" w:date="2025-07-07T15:25:00Z">
              <w:r>
                <w:rPr>
                  <w:rFonts w:ascii="Arial" w:eastAsia="Times New Roman" w:hAnsi="Arial"/>
                  <w:color w:val="000000"/>
                </w:rPr>
                <w:t>Mixed/multiple ethnic groups: Any other Mixed/Multiple ethnic group background</w:t>
              </w:r>
            </w:ins>
          </w:p>
        </w:tc>
      </w:tr>
      <w:tr w:rsidR="00002C6B" w14:paraId="34CFFAEE" w14:textId="77777777" w:rsidTr="00665B39">
        <w:trPr>
          <w:trHeight w:val="225"/>
          <w:tblCellSpacing w:w="12" w:type="dxa"/>
          <w:ins w:id="647" w:author="Ella Langron" w:date="2025-07-07T15:25:00Z"/>
        </w:trPr>
        <w:tc>
          <w:tcPr>
            <w:tcW w:w="225" w:type="dxa"/>
            <w:tcMar>
              <w:top w:w="75" w:type="dxa"/>
              <w:left w:w="75" w:type="dxa"/>
              <w:bottom w:w="75" w:type="dxa"/>
              <w:right w:w="75" w:type="dxa"/>
            </w:tcMar>
            <w:hideMark/>
          </w:tcPr>
          <w:p w14:paraId="3170D88A" w14:textId="77777777" w:rsidR="00002C6B" w:rsidRDefault="00002C6B" w:rsidP="00665B39">
            <w:pPr>
              <w:rPr>
                <w:ins w:id="648" w:author="Ella Langron" w:date="2025-07-07T15:25:00Z"/>
                <w:rFonts w:ascii="Arial" w:eastAsia="Times New Roman" w:hAnsi="Arial"/>
                <w:color w:val="000000"/>
              </w:rPr>
            </w:pPr>
            <w:ins w:id="64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12FE0CD" w14:textId="77777777" w:rsidR="00002C6B" w:rsidRDefault="00002C6B" w:rsidP="00665B39">
            <w:pPr>
              <w:rPr>
                <w:ins w:id="650" w:author="Ella Langron" w:date="2025-07-07T15:25:00Z"/>
                <w:rFonts w:ascii="Arial" w:eastAsia="Times New Roman" w:hAnsi="Arial"/>
                <w:color w:val="000000"/>
              </w:rPr>
            </w:pPr>
            <w:ins w:id="651" w:author="Ella Langron" w:date="2025-07-07T15:25:00Z">
              <w:r>
                <w:rPr>
                  <w:rFonts w:ascii="Arial" w:eastAsia="Times New Roman" w:hAnsi="Arial"/>
                  <w:color w:val="000000"/>
                </w:rPr>
                <w:t>White: British/English/Northern Irish/Scottish/Welsh</w:t>
              </w:r>
            </w:ins>
          </w:p>
        </w:tc>
      </w:tr>
      <w:tr w:rsidR="00002C6B" w14:paraId="46C37E7B" w14:textId="77777777" w:rsidTr="00665B39">
        <w:trPr>
          <w:trHeight w:val="225"/>
          <w:tblCellSpacing w:w="12" w:type="dxa"/>
          <w:ins w:id="652" w:author="Ella Langron" w:date="2025-07-07T15:25:00Z"/>
        </w:trPr>
        <w:tc>
          <w:tcPr>
            <w:tcW w:w="225" w:type="dxa"/>
            <w:tcMar>
              <w:top w:w="75" w:type="dxa"/>
              <w:left w:w="75" w:type="dxa"/>
              <w:bottom w:w="75" w:type="dxa"/>
              <w:right w:w="75" w:type="dxa"/>
            </w:tcMar>
            <w:hideMark/>
          </w:tcPr>
          <w:p w14:paraId="29DA49DD" w14:textId="77777777" w:rsidR="00002C6B" w:rsidRDefault="00002C6B" w:rsidP="00665B39">
            <w:pPr>
              <w:rPr>
                <w:ins w:id="653" w:author="Ella Langron" w:date="2025-07-07T15:25:00Z"/>
                <w:rFonts w:ascii="Arial" w:eastAsia="Times New Roman" w:hAnsi="Arial"/>
                <w:color w:val="000000"/>
              </w:rPr>
            </w:pPr>
            <w:ins w:id="65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6506F1D" w14:textId="77777777" w:rsidR="00002C6B" w:rsidRDefault="00002C6B" w:rsidP="00665B39">
            <w:pPr>
              <w:rPr>
                <w:ins w:id="655" w:author="Ella Langron" w:date="2025-07-07T15:25:00Z"/>
                <w:rFonts w:ascii="Arial" w:eastAsia="Times New Roman" w:hAnsi="Arial"/>
                <w:color w:val="000000"/>
              </w:rPr>
            </w:pPr>
            <w:ins w:id="656" w:author="Ella Langron" w:date="2025-07-07T15:25:00Z">
              <w:r>
                <w:rPr>
                  <w:rFonts w:ascii="Arial" w:eastAsia="Times New Roman" w:hAnsi="Arial"/>
                  <w:color w:val="000000"/>
                </w:rPr>
                <w:t>White: Irish</w:t>
              </w:r>
            </w:ins>
          </w:p>
        </w:tc>
      </w:tr>
      <w:tr w:rsidR="00002C6B" w14:paraId="36E503D2" w14:textId="77777777" w:rsidTr="00665B39">
        <w:trPr>
          <w:trHeight w:val="225"/>
          <w:tblCellSpacing w:w="12" w:type="dxa"/>
          <w:ins w:id="657" w:author="Ella Langron" w:date="2025-07-07T15:25:00Z"/>
        </w:trPr>
        <w:tc>
          <w:tcPr>
            <w:tcW w:w="225" w:type="dxa"/>
            <w:tcMar>
              <w:top w:w="75" w:type="dxa"/>
              <w:left w:w="75" w:type="dxa"/>
              <w:bottom w:w="75" w:type="dxa"/>
              <w:right w:w="75" w:type="dxa"/>
            </w:tcMar>
            <w:hideMark/>
          </w:tcPr>
          <w:p w14:paraId="54D81172" w14:textId="77777777" w:rsidR="00002C6B" w:rsidRDefault="00002C6B" w:rsidP="00665B39">
            <w:pPr>
              <w:rPr>
                <w:ins w:id="658" w:author="Ella Langron" w:date="2025-07-07T15:25:00Z"/>
                <w:rFonts w:ascii="Arial" w:eastAsia="Times New Roman" w:hAnsi="Arial"/>
                <w:color w:val="000000"/>
              </w:rPr>
            </w:pPr>
            <w:ins w:id="65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00221750" w14:textId="77777777" w:rsidR="00002C6B" w:rsidRDefault="00002C6B" w:rsidP="00665B39">
            <w:pPr>
              <w:rPr>
                <w:ins w:id="660" w:author="Ella Langron" w:date="2025-07-07T15:25:00Z"/>
                <w:rFonts w:ascii="Arial" w:eastAsia="Times New Roman" w:hAnsi="Arial"/>
                <w:color w:val="000000"/>
              </w:rPr>
            </w:pPr>
            <w:ins w:id="661" w:author="Ella Langron" w:date="2025-07-07T15:25:00Z">
              <w:r>
                <w:rPr>
                  <w:rFonts w:ascii="Arial" w:eastAsia="Times New Roman" w:hAnsi="Arial"/>
                  <w:color w:val="000000"/>
                </w:rPr>
                <w:t>White: Gypsy, Traveller or Irish Traveller</w:t>
              </w:r>
            </w:ins>
          </w:p>
        </w:tc>
      </w:tr>
      <w:tr w:rsidR="00002C6B" w14:paraId="02DBE796" w14:textId="77777777" w:rsidTr="00665B39">
        <w:trPr>
          <w:trHeight w:val="225"/>
          <w:tblCellSpacing w:w="12" w:type="dxa"/>
          <w:ins w:id="662" w:author="Ella Langron" w:date="2025-07-07T15:25:00Z"/>
        </w:trPr>
        <w:tc>
          <w:tcPr>
            <w:tcW w:w="225" w:type="dxa"/>
            <w:tcMar>
              <w:top w:w="75" w:type="dxa"/>
              <w:left w:w="75" w:type="dxa"/>
              <w:bottom w:w="75" w:type="dxa"/>
              <w:right w:w="75" w:type="dxa"/>
            </w:tcMar>
            <w:hideMark/>
          </w:tcPr>
          <w:p w14:paraId="0AD06C21" w14:textId="77777777" w:rsidR="00002C6B" w:rsidRDefault="00002C6B" w:rsidP="00665B39">
            <w:pPr>
              <w:rPr>
                <w:ins w:id="663" w:author="Ella Langron" w:date="2025-07-07T15:25:00Z"/>
                <w:rFonts w:ascii="Arial" w:eastAsia="Times New Roman" w:hAnsi="Arial"/>
                <w:color w:val="000000"/>
              </w:rPr>
            </w:pPr>
            <w:ins w:id="66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78D0F1DF" w14:textId="77777777" w:rsidR="00002C6B" w:rsidRDefault="00002C6B" w:rsidP="00665B39">
            <w:pPr>
              <w:rPr>
                <w:ins w:id="665" w:author="Ella Langron" w:date="2025-07-07T15:25:00Z"/>
                <w:rFonts w:ascii="Arial" w:eastAsia="Times New Roman" w:hAnsi="Arial"/>
                <w:color w:val="000000"/>
              </w:rPr>
            </w:pPr>
            <w:ins w:id="666" w:author="Ella Langron" w:date="2025-07-07T15:25:00Z">
              <w:r>
                <w:rPr>
                  <w:rFonts w:ascii="Arial" w:eastAsia="Times New Roman" w:hAnsi="Arial"/>
                  <w:color w:val="000000"/>
                </w:rPr>
                <w:t>White: Roma</w:t>
              </w:r>
            </w:ins>
          </w:p>
        </w:tc>
      </w:tr>
      <w:tr w:rsidR="00002C6B" w14:paraId="79D2008D" w14:textId="77777777" w:rsidTr="00665B39">
        <w:trPr>
          <w:trHeight w:val="225"/>
          <w:tblCellSpacing w:w="12" w:type="dxa"/>
          <w:ins w:id="667" w:author="Ella Langron" w:date="2025-07-07T15:25:00Z"/>
        </w:trPr>
        <w:tc>
          <w:tcPr>
            <w:tcW w:w="225" w:type="dxa"/>
            <w:tcMar>
              <w:top w:w="75" w:type="dxa"/>
              <w:left w:w="75" w:type="dxa"/>
              <w:bottom w:w="75" w:type="dxa"/>
              <w:right w:w="75" w:type="dxa"/>
            </w:tcMar>
            <w:hideMark/>
          </w:tcPr>
          <w:p w14:paraId="49500470" w14:textId="77777777" w:rsidR="00002C6B" w:rsidRDefault="00002C6B" w:rsidP="00665B39">
            <w:pPr>
              <w:rPr>
                <w:ins w:id="668" w:author="Ella Langron" w:date="2025-07-07T15:25:00Z"/>
                <w:rFonts w:ascii="Arial" w:eastAsia="Times New Roman" w:hAnsi="Arial"/>
                <w:color w:val="000000"/>
              </w:rPr>
            </w:pPr>
            <w:ins w:id="669"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DC71735" w14:textId="77777777" w:rsidR="00002C6B" w:rsidRDefault="00002C6B" w:rsidP="00665B39">
            <w:pPr>
              <w:rPr>
                <w:ins w:id="670" w:author="Ella Langron" w:date="2025-07-07T15:25:00Z"/>
                <w:rFonts w:ascii="Arial" w:eastAsia="Times New Roman" w:hAnsi="Arial"/>
                <w:color w:val="000000"/>
              </w:rPr>
            </w:pPr>
            <w:ins w:id="671" w:author="Ella Langron" w:date="2025-07-07T15:25:00Z">
              <w:r>
                <w:rPr>
                  <w:rFonts w:ascii="Arial" w:eastAsia="Times New Roman" w:hAnsi="Arial"/>
                  <w:color w:val="000000"/>
                </w:rPr>
                <w:t>White: Any other White background</w:t>
              </w:r>
            </w:ins>
          </w:p>
        </w:tc>
      </w:tr>
      <w:tr w:rsidR="00002C6B" w14:paraId="767CA45A" w14:textId="77777777" w:rsidTr="00665B39">
        <w:trPr>
          <w:trHeight w:val="225"/>
          <w:tblCellSpacing w:w="12" w:type="dxa"/>
          <w:ins w:id="672" w:author="Ella Langron" w:date="2025-07-07T15:25:00Z"/>
        </w:trPr>
        <w:tc>
          <w:tcPr>
            <w:tcW w:w="225" w:type="dxa"/>
            <w:tcMar>
              <w:top w:w="75" w:type="dxa"/>
              <w:left w:w="75" w:type="dxa"/>
              <w:bottom w:w="75" w:type="dxa"/>
              <w:right w:w="75" w:type="dxa"/>
            </w:tcMar>
            <w:hideMark/>
          </w:tcPr>
          <w:p w14:paraId="086C1930" w14:textId="77777777" w:rsidR="00002C6B" w:rsidRDefault="00002C6B" w:rsidP="00665B39">
            <w:pPr>
              <w:rPr>
                <w:ins w:id="673" w:author="Ella Langron" w:date="2025-07-07T15:25:00Z"/>
                <w:rFonts w:ascii="Arial" w:eastAsia="Times New Roman" w:hAnsi="Arial"/>
                <w:color w:val="000000"/>
              </w:rPr>
            </w:pPr>
            <w:ins w:id="674"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60EF292" w14:textId="77777777" w:rsidR="00002C6B" w:rsidRDefault="00002C6B" w:rsidP="00665B39">
            <w:pPr>
              <w:rPr>
                <w:ins w:id="675" w:author="Ella Langron" w:date="2025-07-07T15:25:00Z"/>
                <w:rFonts w:ascii="Arial" w:eastAsia="Times New Roman" w:hAnsi="Arial"/>
                <w:color w:val="000000"/>
              </w:rPr>
            </w:pPr>
            <w:ins w:id="676" w:author="Ella Langron" w:date="2025-07-07T15:25:00Z">
              <w:r>
                <w:rPr>
                  <w:rFonts w:ascii="Arial" w:eastAsia="Times New Roman" w:hAnsi="Arial"/>
                  <w:color w:val="000000"/>
                </w:rPr>
                <w:t>Prefer not to say</w:t>
              </w:r>
            </w:ins>
          </w:p>
        </w:tc>
      </w:tr>
      <w:tr w:rsidR="00002C6B" w14:paraId="21EA8882" w14:textId="77777777" w:rsidTr="00665B39">
        <w:trPr>
          <w:trHeight w:val="225"/>
          <w:tblCellSpacing w:w="12" w:type="dxa"/>
          <w:ins w:id="677" w:author="Ella Langron" w:date="2025-07-07T15:25:00Z"/>
        </w:trPr>
        <w:tc>
          <w:tcPr>
            <w:tcW w:w="225" w:type="dxa"/>
            <w:tcMar>
              <w:top w:w="75" w:type="dxa"/>
              <w:left w:w="75" w:type="dxa"/>
              <w:bottom w:w="75" w:type="dxa"/>
              <w:right w:w="75" w:type="dxa"/>
            </w:tcMar>
            <w:hideMark/>
          </w:tcPr>
          <w:p w14:paraId="26B9FE51" w14:textId="77777777" w:rsidR="00002C6B" w:rsidRDefault="00002C6B" w:rsidP="00665B39">
            <w:pPr>
              <w:rPr>
                <w:ins w:id="678" w:author="Ella Langron" w:date="2025-07-07T15:25:00Z"/>
                <w:rFonts w:ascii="Arial" w:eastAsia="Times New Roman" w:hAnsi="Arial"/>
                <w:color w:val="000000"/>
              </w:rPr>
            </w:pPr>
            <w:ins w:id="679" w:author="Ella Langron" w:date="2025-07-07T15:25:00Z">
              <w:r>
                <w:rPr>
                  <w:rStyle w:val="checkbox1"/>
                  <w:rFonts w:ascii="Arial" w:eastAsia="Times New Roman" w:hAnsi="Arial"/>
                  <w:color w:val="000000"/>
                </w:rPr>
                <w:t>    </w:t>
              </w:r>
            </w:ins>
          </w:p>
        </w:tc>
        <w:tc>
          <w:tcPr>
            <w:tcW w:w="0" w:type="auto"/>
            <w:vAlign w:val="center"/>
            <w:hideMark/>
          </w:tcPr>
          <w:p w14:paraId="485E3960" w14:textId="77777777" w:rsidR="00002C6B" w:rsidRDefault="00002C6B" w:rsidP="00665B39">
            <w:pPr>
              <w:textAlignment w:val="top"/>
              <w:rPr>
                <w:ins w:id="680" w:author="Ella Langron" w:date="2025-07-07T15:25:00Z"/>
                <w:rFonts w:ascii="Arial" w:eastAsia="Times New Roman" w:hAnsi="Arial"/>
                <w:color w:val="000000"/>
              </w:rPr>
            </w:pPr>
            <w:ins w:id="681" w:author="Ella Langron" w:date="2025-07-07T15:25:00Z">
              <w:r>
                <w:rPr>
                  <w:rFonts w:ascii="Arial" w:eastAsia="Times New Roman" w:hAnsi="Arial"/>
                  <w:color w:val="000000"/>
                </w:rPr>
                <w:t>Other (please specify):</w:t>
              </w:r>
            </w:ins>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2C6B" w14:paraId="66EDF7B2" w14:textId="77777777" w:rsidTr="00665B39">
              <w:trPr>
                <w:tblCellSpacing w:w="15" w:type="dxa"/>
                <w:ins w:id="682" w:author="Ella Langron" w:date="2025-07-07T15:25:00Z"/>
              </w:trPr>
              <w:tc>
                <w:tcPr>
                  <w:tcW w:w="0" w:type="auto"/>
                  <w:vAlign w:val="center"/>
                  <w:hideMark/>
                </w:tcPr>
                <w:p w14:paraId="61CBEA72" w14:textId="77777777" w:rsidR="00002C6B" w:rsidRDefault="00002C6B" w:rsidP="00665B39">
                  <w:pPr>
                    <w:rPr>
                      <w:ins w:id="683" w:author="Ella Langron" w:date="2025-07-07T15:25:00Z"/>
                      <w:rFonts w:ascii="Arial" w:eastAsia="Times New Roman" w:hAnsi="Arial"/>
                      <w:color w:val="000000"/>
                    </w:rPr>
                  </w:pPr>
                  <w:ins w:id="684" w:author="Ella Langron" w:date="2025-07-07T15:25:00Z">
                    <w:r>
                      <w:rPr>
                        <w:rFonts w:ascii="Arial" w:eastAsia="Times New Roman" w:hAnsi="Arial"/>
                        <w:color w:val="000000"/>
                      </w:rPr>
                      <w:t> </w:t>
                    </w:r>
                  </w:ins>
                </w:p>
              </w:tc>
            </w:tr>
          </w:tbl>
          <w:p w14:paraId="5244512A" w14:textId="77777777" w:rsidR="00002C6B" w:rsidRDefault="00002C6B" w:rsidP="00665B39">
            <w:pPr>
              <w:rPr>
                <w:ins w:id="685" w:author="Ella Langron" w:date="2025-07-07T15:25:00Z"/>
                <w:rFonts w:ascii="Arial" w:eastAsia="Times New Roman" w:hAnsi="Arial"/>
                <w:color w:val="000000"/>
              </w:rPr>
            </w:pPr>
          </w:p>
        </w:tc>
      </w:tr>
    </w:tbl>
    <w:p w14:paraId="3D83AB4F" w14:textId="77777777" w:rsidR="00002C6B" w:rsidRDefault="00002C6B" w:rsidP="00002C6B">
      <w:pPr>
        <w:pStyle w:val="Heading3"/>
        <w:rPr>
          <w:ins w:id="686" w:author="Ella Langron" w:date="2025-07-07T15:25:00Z"/>
          <w:rFonts w:ascii="Arial" w:eastAsia="Times New Roman" w:hAnsi="Arial" w:cs="Arial"/>
          <w:color w:val="000000"/>
          <w:sz w:val="27"/>
          <w:szCs w:val="27"/>
        </w:rPr>
      </w:pPr>
      <w:ins w:id="687" w:author="Ella Langron" w:date="2025-07-07T15:25:00Z">
        <w:r>
          <w:rPr>
            <w:rStyle w:val="question-number"/>
            <w:rFonts w:ascii="Arial" w:eastAsia="Times New Roman" w:hAnsi="Arial" w:cs="Arial"/>
            <w:color w:val="000000"/>
          </w:rPr>
          <w:t>28.</w:t>
        </w:r>
        <w:r>
          <w:rPr>
            <w:rFonts w:ascii="Arial" w:eastAsia="Times New Roman" w:hAnsi="Arial" w:cs="Arial"/>
            <w:color w:val="000000"/>
          </w:rPr>
          <w:t xml:space="preserve"> What gender do you identify as?</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7600"/>
      </w:tblGrid>
      <w:tr w:rsidR="00002C6B" w14:paraId="08D1F4E1" w14:textId="77777777" w:rsidTr="00665B39">
        <w:trPr>
          <w:trHeight w:val="225"/>
          <w:tblCellSpacing w:w="12" w:type="dxa"/>
          <w:ins w:id="688" w:author="Ella Langron" w:date="2025-07-07T15:25:00Z"/>
        </w:trPr>
        <w:tc>
          <w:tcPr>
            <w:tcW w:w="225" w:type="dxa"/>
            <w:tcMar>
              <w:top w:w="75" w:type="dxa"/>
              <w:left w:w="75" w:type="dxa"/>
              <w:bottom w:w="75" w:type="dxa"/>
              <w:right w:w="75" w:type="dxa"/>
            </w:tcMar>
            <w:hideMark/>
          </w:tcPr>
          <w:p w14:paraId="7F4FC57F" w14:textId="77777777" w:rsidR="00002C6B" w:rsidRDefault="00002C6B" w:rsidP="00665B39">
            <w:pPr>
              <w:rPr>
                <w:ins w:id="689" w:author="Ella Langron" w:date="2025-07-07T15:25:00Z"/>
                <w:rFonts w:ascii="Arial" w:eastAsia="Times New Roman" w:hAnsi="Arial"/>
                <w:color w:val="000000"/>
              </w:rPr>
            </w:pPr>
            <w:ins w:id="690"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32588423" w14:textId="77777777" w:rsidR="00002C6B" w:rsidRDefault="00002C6B" w:rsidP="00665B39">
            <w:pPr>
              <w:rPr>
                <w:ins w:id="691" w:author="Ella Langron" w:date="2025-07-07T15:25:00Z"/>
                <w:rFonts w:ascii="Arial" w:eastAsia="Times New Roman" w:hAnsi="Arial"/>
                <w:color w:val="000000"/>
              </w:rPr>
            </w:pPr>
            <w:ins w:id="692" w:author="Ella Langron" w:date="2025-07-07T15:25:00Z">
              <w:r>
                <w:rPr>
                  <w:rFonts w:ascii="Arial" w:eastAsia="Times New Roman" w:hAnsi="Arial"/>
                  <w:color w:val="000000"/>
                </w:rPr>
                <w:t>Male</w:t>
              </w:r>
            </w:ins>
          </w:p>
        </w:tc>
      </w:tr>
      <w:tr w:rsidR="00002C6B" w14:paraId="0AED6A61" w14:textId="77777777" w:rsidTr="00665B39">
        <w:trPr>
          <w:trHeight w:val="225"/>
          <w:tblCellSpacing w:w="12" w:type="dxa"/>
          <w:ins w:id="693" w:author="Ella Langron" w:date="2025-07-07T15:25:00Z"/>
        </w:trPr>
        <w:tc>
          <w:tcPr>
            <w:tcW w:w="225" w:type="dxa"/>
            <w:tcMar>
              <w:top w:w="75" w:type="dxa"/>
              <w:left w:w="75" w:type="dxa"/>
              <w:bottom w:w="75" w:type="dxa"/>
              <w:right w:w="75" w:type="dxa"/>
            </w:tcMar>
            <w:hideMark/>
          </w:tcPr>
          <w:p w14:paraId="79AC1E1F" w14:textId="77777777" w:rsidR="00002C6B" w:rsidRDefault="00002C6B" w:rsidP="00665B39">
            <w:pPr>
              <w:rPr>
                <w:ins w:id="694" w:author="Ella Langron" w:date="2025-07-07T15:25:00Z"/>
                <w:rFonts w:ascii="Arial" w:eastAsia="Times New Roman" w:hAnsi="Arial"/>
                <w:color w:val="000000"/>
              </w:rPr>
            </w:pPr>
            <w:ins w:id="695"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B0C88EA" w14:textId="77777777" w:rsidR="00002C6B" w:rsidRDefault="00002C6B" w:rsidP="00665B39">
            <w:pPr>
              <w:rPr>
                <w:ins w:id="696" w:author="Ella Langron" w:date="2025-07-07T15:25:00Z"/>
                <w:rFonts w:ascii="Arial" w:eastAsia="Times New Roman" w:hAnsi="Arial"/>
                <w:color w:val="000000"/>
              </w:rPr>
            </w:pPr>
            <w:ins w:id="697" w:author="Ella Langron" w:date="2025-07-07T15:25:00Z">
              <w:r>
                <w:rPr>
                  <w:rFonts w:ascii="Arial" w:eastAsia="Times New Roman" w:hAnsi="Arial"/>
                  <w:color w:val="000000"/>
                </w:rPr>
                <w:t>Female</w:t>
              </w:r>
            </w:ins>
          </w:p>
        </w:tc>
      </w:tr>
      <w:tr w:rsidR="00002C6B" w14:paraId="75FEC181" w14:textId="77777777" w:rsidTr="00665B39">
        <w:trPr>
          <w:trHeight w:val="225"/>
          <w:tblCellSpacing w:w="12" w:type="dxa"/>
          <w:ins w:id="698" w:author="Ella Langron" w:date="2025-07-07T15:25:00Z"/>
        </w:trPr>
        <w:tc>
          <w:tcPr>
            <w:tcW w:w="225" w:type="dxa"/>
            <w:tcMar>
              <w:top w:w="75" w:type="dxa"/>
              <w:left w:w="75" w:type="dxa"/>
              <w:bottom w:w="75" w:type="dxa"/>
              <w:right w:w="75" w:type="dxa"/>
            </w:tcMar>
            <w:hideMark/>
          </w:tcPr>
          <w:p w14:paraId="5116B7E5" w14:textId="77777777" w:rsidR="00002C6B" w:rsidRDefault="00002C6B" w:rsidP="00665B39">
            <w:pPr>
              <w:rPr>
                <w:ins w:id="699" w:author="Ella Langron" w:date="2025-07-07T15:25:00Z"/>
                <w:rFonts w:ascii="Arial" w:eastAsia="Times New Roman" w:hAnsi="Arial"/>
                <w:color w:val="000000"/>
              </w:rPr>
            </w:pPr>
            <w:ins w:id="700"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6F99AFEB" w14:textId="77777777" w:rsidR="00002C6B" w:rsidRDefault="00002C6B" w:rsidP="00665B39">
            <w:pPr>
              <w:rPr>
                <w:ins w:id="701" w:author="Ella Langron" w:date="2025-07-07T15:25:00Z"/>
                <w:rFonts w:ascii="Arial" w:eastAsia="Times New Roman" w:hAnsi="Arial"/>
                <w:color w:val="000000"/>
              </w:rPr>
            </w:pPr>
            <w:ins w:id="702" w:author="Ella Langron" w:date="2025-07-07T15:25:00Z">
              <w:r>
                <w:rPr>
                  <w:rFonts w:ascii="Arial" w:eastAsia="Times New Roman" w:hAnsi="Arial"/>
                  <w:color w:val="000000"/>
                </w:rPr>
                <w:t>Transgender</w:t>
              </w:r>
            </w:ins>
          </w:p>
        </w:tc>
      </w:tr>
      <w:tr w:rsidR="00002C6B" w14:paraId="5B10D396" w14:textId="77777777" w:rsidTr="00665B39">
        <w:trPr>
          <w:trHeight w:val="225"/>
          <w:tblCellSpacing w:w="12" w:type="dxa"/>
          <w:ins w:id="703" w:author="Ella Langron" w:date="2025-07-07T15:25:00Z"/>
        </w:trPr>
        <w:tc>
          <w:tcPr>
            <w:tcW w:w="225" w:type="dxa"/>
            <w:tcMar>
              <w:top w:w="75" w:type="dxa"/>
              <w:left w:w="75" w:type="dxa"/>
              <w:bottom w:w="75" w:type="dxa"/>
              <w:right w:w="75" w:type="dxa"/>
            </w:tcMar>
            <w:hideMark/>
          </w:tcPr>
          <w:p w14:paraId="49526ADF" w14:textId="77777777" w:rsidR="00002C6B" w:rsidRDefault="00002C6B" w:rsidP="00665B39">
            <w:pPr>
              <w:rPr>
                <w:ins w:id="704" w:author="Ella Langron" w:date="2025-07-07T15:25:00Z"/>
                <w:rFonts w:ascii="Arial" w:eastAsia="Times New Roman" w:hAnsi="Arial"/>
                <w:color w:val="000000"/>
              </w:rPr>
            </w:pPr>
            <w:ins w:id="705"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79DAD456" w14:textId="77777777" w:rsidR="00002C6B" w:rsidRDefault="00002C6B" w:rsidP="00665B39">
            <w:pPr>
              <w:rPr>
                <w:ins w:id="706" w:author="Ella Langron" w:date="2025-07-07T15:25:00Z"/>
                <w:rFonts w:ascii="Arial" w:eastAsia="Times New Roman" w:hAnsi="Arial"/>
                <w:color w:val="000000"/>
              </w:rPr>
            </w:pPr>
            <w:ins w:id="707" w:author="Ella Langron" w:date="2025-07-07T15:25:00Z">
              <w:r>
                <w:rPr>
                  <w:rFonts w:ascii="Arial" w:eastAsia="Times New Roman" w:hAnsi="Arial"/>
                  <w:color w:val="000000"/>
                </w:rPr>
                <w:t>Non-binary</w:t>
              </w:r>
            </w:ins>
          </w:p>
        </w:tc>
      </w:tr>
      <w:tr w:rsidR="00002C6B" w14:paraId="5FD69EE0" w14:textId="77777777" w:rsidTr="00665B39">
        <w:trPr>
          <w:trHeight w:val="225"/>
          <w:tblCellSpacing w:w="12" w:type="dxa"/>
          <w:ins w:id="708" w:author="Ella Langron" w:date="2025-07-07T15:25:00Z"/>
        </w:trPr>
        <w:tc>
          <w:tcPr>
            <w:tcW w:w="225" w:type="dxa"/>
            <w:tcMar>
              <w:top w:w="75" w:type="dxa"/>
              <w:left w:w="75" w:type="dxa"/>
              <w:bottom w:w="75" w:type="dxa"/>
              <w:right w:w="75" w:type="dxa"/>
            </w:tcMar>
            <w:hideMark/>
          </w:tcPr>
          <w:p w14:paraId="2F921482" w14:textId="77777777" w:rsidR="00002C6B" w:rsidRDefault="00002C6B" w:rsidP="00665B39">
            <w:pPr>
              <w:rPr>
                <w:ins w:id="709" w:author="Ella Langron" w:date="2025-07-07T15:25:00Z"/>
                <w:rFonts w:ascii="Arial" w:eastAsia="Times New Roman" w:hAnsi="Arial"/>
                <w:color w:val="000000"/>
              </w:rPr>
            </w:pPr>
            <w:ins w:id="710"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229921A" w14:textId="77777777" w:rsidR="00002C6B" w:rsidRDefault="00002C6B" w:rsidP="00665B39">
            <w:pPr>
              <w:rPr>
                <w:ins w:id="711" w:author="Ella Langron" w:date="2025-07-07T15:25:00Z"/>
                <w:rFonts w:ascii="Arial" w:eastAsia="Times New Roman" w:hAnsi="Arial"/>
                <w:color w:val="000000"/>
              </w:rPr>
            </w:pPr>
            <w:ins w:id="712" w:author="Ella Langron" w:date="2025-07-07T15:25:00Z">
              <w:r>
                <w:rPr>
                  <w:rFonts w:ascii="Arial" w:eastAsia="Times New Roman" w:hAnsi="Arial"/>
                  <w:color w:val="000000"/>
                </w:rPr>
                <w:t>Prefer not to say</w:t>
              </w:r>
            </w:ins>
          </w:p>
        </w:tc>
      </w:tr>
      <w:tr w:rsidR="00002C6B" w14:paraId="06F0FCBD" w14:textId="77777777" w:rsidTr="00665B39">
        <w:trPr>
          <w:trHeight w:val="225"/>
          <w:tblCellSpacing w:w="12" w:type="dxa"/>
          <w:ins w:id="713" w:author="Ella Langron" w:date="2025-07-07T15:25:00Z"/>
        </w:trPr>
        <w:tc>
          <w:tcPr>
            <w:tcW w:w="225" w:type="dxa"/>
            <w:tcMar>
              <w:top w:w="75" w:type="dxa"/>
              <w:left w:w="75" w:type="dxa"/>
              <w:bottom w:w="75" w:type="dxa"/>
              <w:right w:w="75" w:type="dxa"/>
            </w:tcMar>
            <w:hideMark/>
          </w:tcPr>
          <w:p w14:paraId="4799D064" w14:textId="77777777" w:rsidR="00002C6B" w:rsidRDefault="00002C6B" w:rsidP="00665B39">
            <w:pPr>
              <w:rPr>
                <w:ins w:id="714" w:author="Ella Langron" w:date="2025-07-07T15:25:00Z"/>
                <w:rFonts w:ascii="Arial" w:eastAsia="Times New Roman" w:hAnsi="Arial"/>
                <w:color w:val="000000"/>
              </w:rPr>
            </w:pPr>
            <w:ins w:id="715" w:author="Ella Langron" w:date="2025-07-07T15:25:00Z">
              <w:r>
                <w:rPr>
                  <w:rStyle w:val="checkbox1"/>
                  <w:rFonts w:ascii="Arial" w:eastAsia="Times New Roman" w:hAnsi="Arial"/>
                  <w:color w:val="000000"/>
                </w:rPr>
                <w:t>    </w:t>
              </w:r>
            </w:ins>
          </w:p>
        </w:tc>
        <w:tc>
          <w:tcPr>
            <w:tcW w:w="0" w:type="auto"/>
            <w:vAlign w:val="center"/>
            <w:hideMark/>
          </w:tcPr>
          <w:p w14:paraId="72DC5E12" w14:textId="77777777" w:rsidR="00002C6B" w:rsidRDefault="00002C6B" w:rsidP="00665B39">
            <w:pPr>
              <w:textAlignment w:val="top"/>
              <w:rPr>
                <w:ins w:id="716" w:author="Ella Langron" w:date="2025-07-07T15:25:00Z"/>
                <w:rFonts w:ascii="Arial" w:eastAsia="Times New Roman" w:hAnsi="Arial"/>
                <w:color w:val="000000"/>
              </w:rPr>
            </w:pPr>
            <w:ins w:id="717" w:author="Ella Langron" w:date="2025-07-07T15:25:00Z">
              <w:r>
                <w:rPr>
                  <w:rFonts w:ascii="Arial" w:eastAsia="Times New Roman" w:hAnsi="Arial"/>
                  <w:color w:val="000000"/>
                </w:rPr>
                <w:t>Other (please specify):</w:t>
              </w:r>
            </w:ins>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2C6B" w14:paraId="47AED798" w14:textId="77777777" w:rsidTr="00665B39">
              <w:trPr>
                <w:tblCellSpacing w:w="15" w:type="dxa"/>
                <w:ins w:id="718" w:author="Ella Langron" w:date="2025-07-07T15:25:00Z"/>
              </w:trPr>
              <w:tc>
                <w:tcPr>
                  <w:tcW w:w="0" w:type="auto"/>
                  <w:vAlign w:val="center"/>
                  <w:hideMark/>
                </w:tcPr>
                <w:p w14:paraId="0B11DF44" w14:textId="77777777" w:rsidR="00002C6B" w:rsidRDefault="00002C6B" w:rsidP="00665B39">
                  <w:pPr>
                    <w:rPr>
                      <w:ins w:id="719" w:author="Ella Langron" w:date="2025-07-07T15:25:00Z"/>
                      <w:rFonts w:ascii="Arial" w:eastAsia="Times New Roman" w:hAnsi="Arial"/>
                      <w:color w:val="000000"/>
                    </w:rPr>
                  </w:pPr>
                  <w:ins w:id="720" w:author="Ella Langron" w:date="2025-07-07T15:25:00Z">
                    <w:r>
                      <w:rPr>
                        <w:rFonts w:ascii="Arial" w:eastAsia="Times New Roman" w:hAnsi="Arial"/>
                        <w:color w:val="000000"/>
                      </w:rPr>
                      <w:t> </w:t>
                    </w:r>
                  </w:ins>
                </w:p>
              </w:tc>
            </w:tr>
          </w:tbl>
          <w:p w14:paraId="1991BC49" w14:textId="77777777" w:rsidR="00002C6B" w:rsidRDefault="00002C6B" w:rsidP="00665B39">
            <w:pPr>
              <w:rPr>
                <w:ins w:id="721" w:author="Ella Langron" w:date="2025-07-07T15:25:00Z"/>
                <w:rFonts w:ascii="Arial" w:eastAsia="Times New Roman" w:hAnsi="Arial"/>
                <w:color w:val="000000"/>
              </w:rPr>
            </w:pPr>
          </w:p>
        </w:tc>
      </w:tr>
    </w:tbl>
    <w:p w14:paraId="661C8552" w14:textId="77777777" w:rsidR="00002C6B" w:rsidRDefault="00002C6B" w:rsidP="00002C6B">
      <w:pPr>
        <w:pStyle w:val="Heading3"/>
        <w:rPr>
          <w:ins w:id="722" w:author="Ella Langron" w:date="2025-07-07T15:25:00Z"/>
          <w:rFonts w:ascii="Arial" w:eastAsia="Times New Roman" w:hAnsi="Arial" w:cs="Arial"/>
          <w:color w:val="000000"/>
          <w:sz w:val="27"/>
          <w:szCs w:val="27"/>
        </w:rPr>
      </w:pPr>
      <w:ins w:id="723" w:author="Ella Langron" w:date="2025-07-07T15:25:00Z">
        <w:r>
          <w:rPr>
            <w:rStyle w:val="question-number"/>
            <w:rFonts w:ascii="Arial" w:eastAsia="Times New Roman" w:hAnsi="Arial" w:cs="Arial"/>
            <w:color w:val="000000"/>
          </w:rPr>
          <w:t>29.</w:t>
        </w:r>
        <w:r>
          <w:rPr>
            <w:rFonts w:ascii="Arial" w:eastAsia="Times New Roman" w:hAnsi="Arial" w:cs="Arial"/>
            <w:color w:val="000000"/>
          </w:rPr>
          <w:t xml:space="preserve"> Please tell us your age</w:t>
        </w:r>
      </w:ins>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439"/>
        <w:gridCol w:w="1552"/>
      </w:tblGrid>
      <w:tr w:rsidR="00002C6B" w14:paraId="09C6DBC4" w14:textId="77777777" w:rsidTr="00665B39">
        <w:trPr>
          <w:trHeight w:val="225"/>
          <w:tblCellSpacing w:w="12" w:type="dxa"/>
          <w:ins w:id="724" w:author="Ella Langron" w:date="2025-07-07T15:25:00Z"/>
        </w:trPr>
        <w:tc>
          <w:tcPr>
            <w:tcW w:w="225" w:type="dxa"/>
            <w:tcMar>
              <w:top w:w="75" w:type="dxa"/>
              <w:left w:w="75" w:type="dxa"/>
              <w:bottom w:w="75" w:type="dxa"/>
              <w:right w:w="75" w:type="dxa"/>
            </w:tcMar>
            <w:hideMark/>
          </w:tcPr>
          <w:p w14:paraId="6F339080" w14:textId="77777777" w:rsidR="00002C6B" w:rsidRDefault="00002C6B" w:rsidP="00665B39">
            <w:pPr>
              <w:rPr>
                <w:ins w:id="725" w:author="Ella Langron" w:date="2025-07-07T15:25:00Z"/>
                <w:rFonts w:ascii="Arial" w:eastAsia="Times New Roman" w:hAnsi="Arial"/>
                <w:color w:val="000000"/>
              </w:rPr>
            </w:pPr>
            <w:ins w:id="726"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283B660D" w14:textId="77777777" w:rsidR="00002C6B" w:rsidRDefault="00002C6B" w:rsidP="00665B39">
            <w:pPr>
              <w:rPr>
                <w:ins w:id="727" w:author="Ella Langron" w:date="2025-07-07T15:25:00Z"/>
                <w:rFonts w:ascii="Arial" w:eastAsia="Times New Roman" w:hAnsi="Arial"/>
                <w:color w:val="000000"/>
              </w:rPr>
            </w:pPr>
            <w:ins w:id="728" w:author="Ella Langron" w:date="2025-07-07T15:25:00Z">
              <w:r>
                <w:rPr>
                  <w:rFonts w:ascii="Arial" w:eastAsia="Times New Roman" w:hAnsi="Arial"/>
                  <w:color w:val="000000"/>
                </w:rPr>
                <w:t>Under 18 yrs</w:t>
              </w:r>
            </w:ins>
          </w:p>
        </w:tc>
      </w:tr>
      <w:tr w:rsidR="00002C6B" w14:paraId="7B4503A7" w14:textId="77777777" w:rsidTr="00665B39">
        <w:trPr>
          <w:trHeight w:val="225"/>
          <w:tblCellSpacing w:w="12" w:type="dxa"/>
          <w:ins w:id="729" w:author="Ella Langron" w:date="2025-07-07T15:25:00Z"/>
        </w:trPr>
        <w:tc>
          <w:tcPr>
            <w:tcW w:w="225" w:type="dxa"/>
            <w:tcMar>
              <w:top w:w="75" w:type="dxa"/>
              <w:left w:w="75" w:type="dxa"/>
              <w:bottom w:w="75" w:type="dxa"/>
              <w:right w:w="75" w:type="dxa"/>
            </w:tcMar>
            <w:hideMark/>
          </w:tcPr>
          <w:p w14:paraId="2CE995EB" w14:textId="77777777" w:rsidR="00002C6B" w:rsidRDefault="00002C6B" w:rsidP="00665B39">
            <w:pPr>
              <w:rPr>
                <w:ins w:id="730" w:author="Ella Langron" w:date="2025-07-07T15:25:00Z"/>
                <w:rFonts w:ascii="Arial" w:eastAsia="Times New Roman" w:hAnsi="Arial"/>
                <w:color w:val="000000"/>
              </w:rPr>
            </w:pPr>
            <w:ins w:id="731"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8291631" w14:textId="77777777" w:rsidR="00002C6B" w:rsidRDefault="00002C6B" w:rsidP="00665B39">
            <w:pPr>
              <w:rPr>
                <w:ins w:id="732" w:author="Ella Langron" w:date="2025-07-07T15:25:00Z"/>
                <w:rFonts w:ascii="Arial" w:eastAsia="Times New Roman" w:hAnsi="Arial"/>
                <w:color w:val="000000"/>
              </w:rPr>
            </w:pPr>
            <w:ins w:id="733" w:author="Ella Langron" w:date="2025-07-07T15:25:00Z">
              <w:r>
                <w:rPr>
                  <w:rFonts w:ascii="Arial" w:eastAsia="Times New Roman" w:hAnsi="Arial"/>
                  <w:color w:val="000000"/>
                </w:rPr>
                <w:t>18 - 24 yrs</w:t>
              </w:r>
            </w:ins>
          </w:p>
        </w:tc>
      </w:tr>
      <w:tr w:rsidR="00002C6B" w14:paraId="2FF242A7" w14:textId="77777777" w:rsidTr="00665B39">
        <w:trPr>
          <w:trHeight w:val="225"/>
          <w:tblCellSpacing w:w="12" w:type="dxa"/>
          <w:ins w:id="734" w:author="Ella Langron" w:date="2025-07-07T15:25:00Z"/>
        </w:trPr>
        <w:tc>
          <w:tcPr>
            <w:tcW w:w="225" w:type="dxa"/>
            <w:tcMar>
              <w:top w:w="75" w:type="dxa"/>
              <w:left w:w="75" w:type="dxa"/>
              <w:bottom w:w="75" w:type="dxa"/>
              <w:right w:w="75" w:type="dxa"/>
            </w:tcMar>
            <w:hideMark/>
          </w:tcPr>
          <w:p w14:paraId="21AA242B" w14:textId="77777777" w:rsidR="00002C6B" w:rsidRDefault="00002C6B" w:rsidP="00665B39">
            <w:pPr>
              <w:rPr>
                <w:ins w:id="735" w:author="Ella Langron" w:date="2025-07-07T15:25:00Z"/>
                <w:rFonts w:ascii="Arial" w:eastAsia="Times New Roman" w:hAnsi="Arial"/>
                <w:color w:val="000000"/>
              </w:rPr>
            </w:pPr>
            <w:ins w:id="736"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73A3AE6" w14:textId="77777777" w:rsidR="00002C6B" w:rsidRDefault="00002C6B" w:rsidP="00665B39">
            <w:pPr>
              <w:rPr>
                <w:ins w:id="737" w:author="Ella Langron" w:date="2025-07-07T15:25:00Z"/>
                <w:rFonts w:ascii="Arial" w:eastAsia="Times New Roman" w:hAnsi="Arial"/>
                <w:color w:val="000000"/>
              </w:rPr>
            </w:pPr>
            <w:ins w:id="738" w:author="Ella Langron" w:date="2025-07-07T15:25:00Z">
              <w:r>
                <w:rPr>
                  <w:rFonts w:ascii="Arial" w:eastAsia="Times New Roman" w:hAnsi="Arial"/>
                  <w:color w:val="000000"/>
                </w:rPr>
                <w:t>25 - 49 yrs</w:t>
              </w:r>
            </w:ins>
          </w:p>
        </w:tc>
      </w:tr>
      <w:tr w:rsidR="00002C6B" w14:paraId="2A8A2BF7" w14:textId="77777777" w:rsidTr="00665B39">
        <w:trPr>
          <w:trHeight w:val="225"/>
          <w:tblCellSpacing w:w="12" w:type="dxa"/>
          <w:ins w:id="739" w:author="Ella Langron" w:date="2025-07-07T15:25:00Z"/>
        </w:trPr>
        <w:tc>
          <w:tcPr>
            <w:tcW w:w="225" w:type="dxa"/>
            <w:tcMar>
              <w:top w:w="75" w:type="dxa"/>
              <w:left w:w="75" w:type="dxa"/>
              <w:bottom w:w="75" w:type="dxa"/>
              <w:right w:w="75" w:type="dxa"/>
            </w:tcMar>
            <w:hideMark/>
          </w:tcPr>
          <w:p w14:paraId="7BF3C3E0" w14:textId="77777777" w:rsidR="00002C6B" w:rsidRDefault="00002C6B" w:rsidP="00665B39">
            <w:pPr>
              <w:rPr>
                <w:ins w:id="740" w:author="Ella Langron" w:date="2025-07-07T15:25:00Z"/>
                <w:rFonts w:ascii="Arial" w:eastAsia="Times New Roman" w:hAnsi="Arial"/>
                <w:color w:val="000000"/>
              </w:rPr>
            </w:pPr>
            <w:ins w:id="741"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1AE65F4" w14:textId="77777777" w:rsidR="00002C6B" w:rsidRDefault="00002C6B" w:rsidP="00665B39">
            <w:pPr>
              <w:rPr>
                <w:ins w:id="742" w:author="Ella Langron" w:date="2025-07-07T15:25:00Z"/>
                <w:rFonts w:ascii="Arial" w:eastAsia="Times New Roman" w:hAnsi="Arial"/>
                <w:color w:val="000000"/>
              </w:rPr>
            </w:pPr>
            <w:ins w:id="743" w:author="Ella Langron" w:date="2025-07-07T15:25:00Z">
              <w:r>
                <w:rPr>
                  <w:rFonts w:ascii="Arial" w:eastAsia="Times New Roman" w:hAnsi="Arial"/>
                  <w:color w:val="000000"/>
                </w:rPr>
                <w:t>50 - 64 yrs</w:t>
              </w:r>
            </w:ins>
          </w:p>
        </w:tc>
      </w:tr>
      <w:tr w:rsidR="00002C6B" w14:paraId="504DC99C" w14:textId="77777777" w:rsidTr="00665B39">
        <w:trPr>
          <w:trHeight w:val="225"/>
          <w:tblCellSpacing w:w="12" w:type="dxa"/>
          <w:ins w:id="744" w:author="Ella Langron" w:date="2025-07-07T15:25:00Z"/>
        </w:trPr>
        <w:tc>
          <w:tcPr>
            <w:tcW w:w="225" w:type="dxa"/>
            <w:tcMar>
              <w:top w:w="75" w:type="dxa"/>
              <w:left w:w="75" w:type="dxa"/>
              <w:bottom w:w="75" w:type="dxa"/>
              <w:right w:w="75" w:type="dxa"/>
            </w:tcMar>
            <w:hideMark/>
          </w:tcPr>
          <w:p w14:paraId="11C572E8" w14:textId="77777777" w:rsidR="00002C6B" w:rsidRDefault="00002C6B" w:rsidP="00665B39">
            <w:pPr>
              <w:rPr>
                <w:ins w:id="745" w:author="Ella Langron" w:date="2025-07-07T15:25:00Z"/>
                <w:rFonts w:ascii="Arial" w:eastAsia="Times New Roman" w:hAnsi="Arial"/>
                <w:color w:val="000000"/>
              </w:rPr>
            </w:pPr>
            <w:ins w:id="746"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5ED5EF64" w14:textId="77777777" w:rsidR="00002C6B" w:rsidRDefault="00002C6B" w:rsidP="00665B39">
            <w:pPr>
              <w:rPr>
                <w:ins w:id="747" w:author="Ella Langron" w:date="2025-07-07T15:25:00Z"/>
                <w:rFonts w:ascii="Arial" w:eastAsia="Times New Roman" w:hAnsi="Arial"/>
                <w:color w:val="000000"/>
              </w:rPr>
            </w:pPr>
            <w:ins w:id="748" w:author="Ella Langron" w:date="2025-07-07T15:25:00Z">
              <w:r>
                <w:rPr>
                  <w:rFonts w:ascii="Arial" w:eastAsia="Times New Roman" w:hAnsi="Arial"/>
                  <w:color w:val="000000"/>
                </w:rPr>
                <w:t>65 - 79 yrs</w:t>
              </w:r>
            </w:ins>
          </w:p>
        </w:tc>
      </w:tr>
      <w:tr w:rsidR="00002C6B" w14:paraId="1A5FC93E" w14:textId="77777777" w:rsidTr="00665B39">
        <w:trPr>
          <w:trHeight w:val="225"/>
          <w:tblCellSpacing w:w="12" w:type="dxa"/>
          <w:ins w:id="749" w:author="Ella Langron" w:date="2025-07-07T15:25:00Z"/>
        </w:trPr>
        <w:tc>
          <w:tcPr>
            <w:tcW w:w="225" w:type="dxa"/>
            <w:tcMar>
              <w:top w:w="75" w:type="dxa"/>
              <w:left w:w="75" w:type="dxa"/>
              <w:bottom w:w="75" w:type="dxa"/>
              <w:right w:w="75" w:type="dxa"/>
            </w:tcMar>
            <w:hideMark/>
          </w:tcPr>
          <w:p w14:paraId="533C504B" w14:textId="77777777" w:rsidR="00002C6B" w:rsidRDefault="00002C6B" w:rsidP="00665B39">
            <w:pPr>
              <w:rPr>
                <w:ins w:id="750" w:author="Ella Langron" w:date="2025-07-07T15:25:00Z"/>
                <w:rFonts w:ascii="Arial" w:eastAsia="Times New Roman" w:hAnsi="Arial"/>
                <w:color w:val="000000"/>
              </w:rPr>
            </w:pPr>
            <w:ins w:id="751"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4BE1394B" w14:textId="77777777" w:rsidR="00002C6B" w:rsidRDefault="00002C6B" w:rsidP="00665B39">
            <w:pPr>
              <w:rPr>
                <w:ins w:id="752" w:author="Ella Langron" w:date="2025-07-07T15:25:00Z"/>
                <w:rFonts w:ascii="Arial" w:eastAsia="Times New Roman" w:hAnsi="Arial"/>
                <w:color w:val="000000"/>
              </w:rPr>
            </w:pPr>
            <w:ins w:id="753" w:author="Ella Langron" w:date="2025-07-07T15:25:00Z">
              <w:r>
                <w:rPr>
                  <w:rFonts w:ascii="Arial" w:eastAsia="Times New Roman" w:hAnsi="Arial"/>
                  <w:color w:val="000000"/>
                </w:rPr>
                <w:t>80 yrs and over</w:t>
              </w:r>
            </w:ins>
          </w:p>
        </w:tc>
      </w:tr>
      <w:tr w:rsidR="00002C6B" w14:paraId="724B8052" w14:textId="77777777" w:rsidTr="00665B39">
        <w:trPr>
          <w:trHeight w:val="225"/>
          <w:tblCellSpacing w:w="12" w:type="dxa"/>
          <w:ins w:id="754" w:author="Ella Langron" w:date="2025-07-07T15:25:00Z"/>
        </w:trPr>
        <w:tc>
          <w:tcPr>
            <w:tcW w:w="225" w:type="dxa"/>
            <w:tcMar>
              <w:top w:w="75" w:type="dxa"/>
              <w:left w:w="75" w:type="dxa"/>
              <w:bottom w:w="75" w:type="dxa"/>
              <w:right w:w="75" w:type="dxa"/>
            </w:tcMar>
            <w:hideMark/>
          </w:tcPr>
          <w:p w14:paraId="67B7FE94" w14:textId="77777777" w:rsidR="00002C6B" w:rsidRDefault="00002C6B" w:rsidP="00665B39">
            <w:pPr>
              <w:rPr>
                <w:ins w:id="755" w:author="Ella Langron" w:date="2025-07-07T15:25:00Z"/>
                <w:rFonts w:ascii="Arial" w:eastAsia="Times New Roman" w:hAnsi="Arial"/>
                <w:color w:val="000000"/>
              </w:rPr>
            </w:pPr>
            <w:ins w:id="756"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18AE504E" w14:textId="77777777" w:rsidR="00002C6B" w:rsidRDefault="00002C6B" w:rsidP="00665B39">
            <w:pPr>
              <w:rPr>
                <w:ins w:id="757" w:author="Ella Langron" w:date="2025-07-07T15:25:00Z"/>
                <w:rFonts w:ascii="Arial" w:eastAsia="Times New Roman" w:hAnsi="Arial"/>
                <w:color w:val="000000"/>
              </w:rPr>
            </w:pPr>
            <w:ins w:id="758" w:author="Ella Langron" w:date="2025-07-07T15:25:00Z">
              <w:r>
                <w:rPr>
                  <w:rFonts w:ascii="Arial" w:eastAsia="Times New Roman" w:hAnsi="Arial"/>
                  <w:color w:val="000000"/>
                </w:rPr>
                <w:t>Prefer not to say</w:t>
              </w:r>
            </w:ins>
          </w:p>
        </w:tc>
      </w:tr>
      <w:tr w:rsidR="00002C6B" w14:paraId="5F5C3065" w14:textId="77777777" w:rsidTr="00665B39">
        <w:trPr>
          <w:trHeight w:val="225"/>
          <w:tblCellSpacing w:w="12" w:type="dxa"/>
          <w:ins w:id="759" w:author="Ella Langron" w:date="2025-07-07T15:25:00Z"/>
        </w:trPr>
        <w:tc>
          <w:tcPr>
            <w:tcW w:w="225" w:type="dxa"/>
            <w:tcMar>
              <w:top w:w="75" w:type="dxa"/>
              <w:left w:w="75" w:type="dxa"/>
              <w:bottom w:w="75" w:type="dxa"/>
              <w:right w:w="75" w:type="dxa"/>
            </w:tcMar>
            <w:hideMark/>
          </w:tcPr>
          <w:p w14:paraId="5586CEA3" w14:textId="77777777" w:rsidR="00002C6B" w:rsidRDefault="00002C6B" w:rsidP="00665B39">
            <w:pPr>
              <w:rPr>
                <w:ins w:id="760" w:author="Ella Langron" w:date="2025-07-07T15:25:00Z"/>
                <w:rFonts w:ascii="Arial" w:eastAsia="Times New Roman" w:hAnsi="Arial"/>
                <w:color w:val="000000"/>
              </w:rPr>
            </w:pPr>
            <w:ins w:id="761" w:author="Ella Langron" w:date="2025-07-07T15:25:00Z">
              <w:r>
                <w:rPr>
                  <w:rStyle w:val="checkbox1"/>
                  <w:rFonts w:ascii="Arial" w:eastAsia="Times New Roman" w:hAnsi="Arial"/>
                  <w:color w:val="000000"/>
                </w:rPr>
                <w:t>    </w:t>
              </w:r>
            </w:ins>
          </w:p>
        </w:tc>
        <w:tc>
          <w:tcPr>
            <w:tcW w:w="0" w:type="auto"/>
            <w:tcMar>
              <w:top w:w="105" w:type="dxa"/>
              <w:left w:w="24" w:type="dxa"/>
              <w:bottom w:w="24" w:type="dxa"/>
              <w:right w:w="24" w:type="dxa"/>
            </w:tcMar>
            <w:hideMark/>
          </w:tcPr>
          <w:p w14:paraId="2FB21F01" w14:textId="77777777" w:rsidR="00002C6B" w:rsidRDefault="00002C6B" w:rsidP="00665B39">
            <w:pPr>
              <w:rPr>
                <w:ins w:id="762" w:author="Ella Langron" w:date="2025-07-07T15:25:00Z"/>
                <w:rFonts w:ascii="Arial" w:eastAsia="Times New Roman" w:hAnsi="Arial"/>
                <w:color w:val="000000"/>
              </w:rPr>
            </w:pPr>
            <w:ins w:id="763" w:author="Ella Langron" w:date="2025-07-07T15:25:00Z">
              <w:r>
                <w:rPr>
                  <w:rFonts w:ascii="Arial" w:eastAsia="Times New Roman" w:hAnsi="Arial"/>
                  <w:color w:val="000000"/>
                </w:rPr>
                <w:t>Not known</w:t>
              </w:r>
            </w:ins>
          </w:p>
        </w:tc>
      </w:tr>
    </w:tbl>
    <w:p w14:paraId="649205E1" w14:textId="77777777" w:rsidR="00D07342" w:rsidRDefault="00D07342"/>
    <w:sectPr w:rsidR="00D07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altName w:val="Poppins"/>
    <w:panose1 w:val="00000500000000000000"/>
    <w:charset w:val="00"/>
    <w:family w:val="auto"/>
    <w:pitch w:val="variable"/>
    <w:sig w:usb0="00008007" w:usb1="00000000" w:usb2="00000000" w:usb3="00000000" w:csb0="00000093"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a Langron">
    <w15:presenceInfo w15:providerId="AD" w15:userId="S::Ellalangron@thecareforum.org.uk::b848656b-f0fc-408d-8e66-5d32510518c9"/>
  </w15:person>
  <w15:person w15:author="Ann-Marie Scott">
    <w15:presenceInfo w15:providerId="AD" w15:userId="S::ann-mariescott@healthwatchswindon.org.uk::25feebde-6497-43ae-b544-1b55e1e0e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6B"/>
    <w:rsid w:val="00002C6B"/>
    <w:rsid w:val="00726F2B"/>
    <w:rsid w:val="00D07342"/>
    <w:rsid w:val="00F47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CCF3"/>
  <w15:chartTrackingRefBased/>
  <w15:docId w15:val="{3E9EAE3E-37FA-42A5-AE7B-164E2B54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4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rsid w:val="00002C6B"/>
    <w:pPr>
      <w:spacing w:after="0" w:line="280" w:lineRule="atLeast"/>
    </w:pPr>
    <w:rPr>
      <w:rFonts w:ascii="Poppins Light" w:hAnsi="Poppins Light" w:cs="Arial"/>
      <w:kern w:val="0"/>
      <w:sz w:val="20"/>
      <w:szCs w:val="20"/>
      <w14:ligatures w14:val="none"/>
    </w:rPr>
  </w:style>
  <w:style w:type="paragraph" w:styleId="Heading1">
    <w:name w:val="heading 1"/>
    <w:basedOn w:val="Normal"/>
    <w:next w:val="Normal"/>
    <w:link w:val="Heading1Char"/>
    <w:uiPriority w:val="9"/>
    <w:qFormat/>
    <w:rsid w:val="00002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2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2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C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C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C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C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2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02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C6B"/>
    <w:rPr>
      <w:rFonts w:eastAsiaTheme="majorEastAsia" w:cstheme="majorBidi"/>
      <w:color w:val="272727" w:themeColor="text1" w:themeTint="D8"/>
    </w:rPr>
  </w:style>
  <w:style w:type="paragraph" w:styleId="Title">
    <w:name w:val="Title"/>
    <w:basedOn w:val="Normal"/>
    <w:next w:val="Normal"/>
    <w:link w:val="TitleChar"/>
    <w:uiPriority w:val="10"/>
    <w:qFormat/>
    <w:rsid w:val="00002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C6B"/>
    <w:pPr>
      <w:spacing w:before="160"/>
      <w:jc w:val="center"/>
    </w:pPr>
    <w:rPr>
      <w:i/>
      <w:iCs/>
      <w:color w:val="404040" w:themeColor="text1" w:themeTint="BF"/>
    </w:rPr>
  </w:style>
  <w:style w:type="character" w:customStyle="1" w:styleId="QuoteChar">
    <w:name w:val="Quote Char"/>
    <w:basedOn w:val="DefaultParagraphFont"/>
    <w:link w:val="Quote"/>
    <w:uiPriority w:val="29"/>
    <w:rsid w:val="00002C6B"/>
    <w:rPr>
      <w:i/>
      <w:iCs/>
      <w:color w:val="404040" w:themeColor="text1" w:themeTint="BF"/>
    </w:rPr>
  </w:style>
  <w:style w:type="paragraph" w:styleId="ListParagraph">
    <w:name w:val="List Paragraph"/>
    <w:basedOn w:val="Normal"/>
    <w:uiPriority w:val="34"/>
    <w:qFormat/>
    <w:rsid w:val="00002C6B"/>
    <w:pPr>
      <w:ind w:left="720"/>
      <w:contextualSpacing/>
    </w:pPr>
  </w:style>
  <w:style w:type="character" w:styleId="IntenseEmphasis">
    <w:name w:val="Intense Emphasis"/>
    <w:basedOn w:val="DefaultParagraphFont"/>
    <w:uiPriority w:val="21"/>
    <w:qFormat/>
    <w:rsid w:val="00002C6B"/>
    <w:rPr>
      <w:i/>
      <w:iCs/>
      <w:color w:val="0F4761" w:themeColor="accent1" w:themeShade="BF"/>
    </w:rPr>
  </w:style>
  <w:style w:type="paragraph" w:styleId="IntenseQuote">
    <w:name w:val="Intense Quote"/>
    <w:basedOn w:val="Normal"/>
    <w:next w:val="Normal"/>
    <w:link w:val="IntenseQuoteChar"/>
    <w:uiPriority w:val="30"/>
    <w:qFormat/>
    <w:rsid w:val="00002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C6B"/>
    <w:rPr>
      <w:i/>
      <w:iCs/>
      <w:color w:val="0F4761" w:themeColor="accent1" w:themeShade="BF"/>
    </w:rPr>
  </w:style>
  <w:style w:type="character" w:styleId="IntenseReference">
    <w:name w:val="Intense Reference"/>
    <w:basedOn w:val="DefaultParagraphFont"/>
    <w:uiPriority w:val="32"/>
    <w:qFormat/>
    <w:rsid w:val="00002C6B"/>
    <w:rPr>
      <w:b/>
      <w:bCs/>
      <w:smallCaps/>
      <w:color w:val="0F4761" w:themeColor="accent1" w:themeShade="BF"/>
      <w:spacing w:val="5"/>
    </w:rPr>
  </w:style>
  <w:style w:type="paragraph" w:customStyle="1" w:styleId="HWNormalText">
    <w:name w:val="HW Normal Text"/>
    <w:basedOn w:val="Normal"/>
    <w:qFormat/>
    <w:rsid w:val="00002C6B"/>
    <w:pPr>
      <w:spacing w:after="200" w:line="280" w:lineRule="exact"/>
    </w:pPr>
    <w:rPr>
      <w:spacing w:val="10"/>
      <w:sz w:val="24"/>
    </w:rPr>
  </w:style>
  <w:style w:type="paragraph" w:customStyle="1" w:styleId="HWHeading1">
    <w:name w:val="HW Heading 1"/>
    <w:basedOn w:val="Heading1"/>
    <w:next w:val="Normal"/>
    <w:uiPriority w:val="1"/>
    <w:qFormat/>
    <w:rsid w:val="00002C6B"/>
    <w:pPr>
      <w:spacing w:before="0" w:after="420" w:line="880" w:lineRule="exact"/>
    </w:pPr>
    <w:rPr>
      <w:b/>
      <w:bCs/>
      <w:color w:val="156082" w:themeColor="accent1"/>
      <w:sz w:val="88"/>
      <w:szCs w:val="88"/>
    </w:rPr>
  </w:style>
  <w:style w:type="paragraph" w:styleId="NormalWeb">
    <w:name w:val="Normal (Web)"/>
    <w:basedOn w:val="Normal"/>
    <w:uiPriority w:val="99"/>
    <w:semiHidden/>
    <w:unhideWhenUsed/>
    <w:rsid w:val="00002C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estion-number">
    <w:name w:val="question-number"/>
    <w:basedOn w:val="DefaultParagraphFont"/>
    <w:rsid w:val="00002C6B"/>
  </w:style>
  <w:style w:type="character" w:customStyle="1" w:styleId="checkbox1">
    <w:name w:val="checkbox1"/>
    <w:basedOn w:val="DefaultParagraphFont"/>
    <w:rsid w:val="00002C6B"/>
    <w:rPr>
      <w:bdr w:val="single" w:sz="6" w:space="0" w:color="97C9EB"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https://files.smartsurvey.io/3/0/4CPOENR5/BSW_HW_logo_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West</dc:creator>
  <cp:keywords/>
  <dc:description/>
  <cp:lastModifiedBy>Helen West</cp:lastModifiedBy>
  <cp:revision>1</cp:revision>
  <dcterms:created xsi:type="dcterms:W3CDTF">2025-08-15T10:06:00Z</dcterms:created>
  <dcterms:modified xsi:type="dcterms:W3CDTF">2025-08-15T10:08:00Z</dcterms:modified>
</cp:coreProperties>
</file>